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593AA" w14:textId="77777777" w:rsidR="000C48E6" w:rsidRDefault="000C48E6" w:rsidP="00491648">
      <w:pPr>
        <w:spacing w:line="480" w:lineRule="auto"/>
        <w:rPr>
          <w:rFonts w:ascii="Times New Roman" w:hAnsi="Times New Roman"/>
          <w:b/>
          <w:sz w:val="28"/>
          <w:szCs w:val="28"/>
        </w:rPr>
      </w:pPr>
      <w:bookmarkStart w:id="0" w:name="_GoBack"/>
      <w:bookmarkEnd w:id="0"/>
      <w:r>
        <w:rPr>
          <w:rFonts w:ascii="Times New Roman" w:hAnsi="Times New Roman"/>
          <w:b/>
          <w:sz w:val="28"/>
          <w:szCs w:val="28"/>
        </w:rPr>
        <w:t>Exploiting intrinsic nanoparticle toxicity: the pros and cons of nanoparticle-induced autophagy in biomedical research.</w:t>
      </w:r>
    </w:p>
    <w:p w14:paraId="7DBED38B" w14:textId="77777777" w:rsidR="000C48E6" w:rsidRDefault="000C48E6" w:rsidP="00491648">
      <w:pPr>
        <w:spacing w:line="480" w:lineRule="auto"/>
        <w:rPr>
          <w:rFonts w:ascii="Times New Roman" w:hAnsi="Times New Roman"/>
          <w:b/>
          <w:sz w:val="28"/>
          <w:szCs w:val="28"/>
        </w:rPr>
      </w:pPr>
    </w:p>
    <w:p w14:paraId="1CC68631" w14:textId="77777777" w:rsidR="000C48E6" w:rsidRPr="00037626" w:rsidRDefault="000C48E6" w:rsidP="00491648">
      <w:pPr>
        <w:spacing w:line="480" w:lineRule="auto"/>
        <w:rPr>
          <w:rFonts w:ascii="Times New Roman" w:hAnsi="Times New Roman"/>
          <w:lang w:val="nl-BE"/>
        </w:rPr>
      </w:pPr>
      <w:r w:rsidRPr="00037626">
        <w:rPr>
          <w:rFonts w:ascii="Times New Roman" w:hAnsi="Times New Roman"/>
          <w:lang w:val="nl-BE"/>
        </w:rPr>
        <w:t>Karen Peynshaert</w:t>
      </w:r>
      <w:r w:rsidRPr="00037626">
        <w:rPr>
          <w:rFonts w:ascii="Times New Roman" w:hAnsi="Times New Roman"/>
          <w:vertAlign w:val="superscript"/>
          <w:lang w:val="nl-BE"/>
        </w:rPr>
        <w:t>†,‡</w:t>
      </w:r>
      <w:r w:rsidRPr="00037626">
        <w:rPr>
          <w:rFonts w:ascii="Times New Roman" w:hAnsi="Times New Roman"/>
          <w:lang w:val="nl-BE"/>
        </w:rPr>
        <w:t>, Bella B. Manshian</w:t>
      </w:r>
      <w:r w:rsidRPr="00037626">
        <w:rPr>
          <w:rFonts w:ascii="Times New Roman" w:hAnsi="Times New Roman" w:hint="eastAsia"/>
          <w:vertAlign w:val="superscript"/>
          <w:lang w:val="nl-BE"/>
        </w:rPr>
        <w:t>∫</w:t>
      </w:r>
      <w:r w:rsidRPr="00037626">
        <w:rPr>
          <w:rFonts w:ascii="Times New Roman" w:hAnsi="Times New Roman"/>
          <w:lang w:val="nl-BE"/>
        </w:rPr>
        <w:t>, Freya Joris</w:t>
      </w:r>
      <w:r w:rsidRPr="00037626">
        <w:rPr>
          <w:rFonts w:ascii="Times New Roman" w:hAnsi="Times New Roman"/>
          <w:vertAlign w:val="superscript"/>
          <w:lang w:val="nl-BE"/>
        </w:rPr>
        <w:t>†,‡</w:t>
      </w:r>
      <w:r w:rsidRPr="00037626">
        <w:rPr>
          <w:rFonts w:ascii="Times New Roman" w:hAnsi="Times New Roman"/>
          <w:lang w:val="nl-BE"/>
        </w:rPr>
        <w:t>, Kevin Braeckmans</w:t>
      </w:r>
      <w:r w:rsidRPr="00037626">
        <w:rPr>
          <w:rFonts w:ascii="Times New Roman" w:hAnsi="Times New Roman"/>
          <w:vertAlign w:val="superscript"/>
          <w:lang w:val="nl-BE"/>
        </w:rPr>
        <w:t>†,‡</w:t>
      </w:r>
      <w:r w:rsidRPr="00037626">
        <w:rPr>
          <w:rFonts w:ascii="Times New Roman" w:hAnsi="Times New Roman"/>
          <w:lang w:val="nl-BE"/>
        </w:rPr>
        <w:t>, Stefaan C. De Smedt</w:t>
      </w:r>
      <w:r w:rsidRPr="00037626">
        <w:rPr>
          <w:rFonts w:ascii="Times New Roman" w:hAnsi="Times New Roman"/>
          <w:vertAlign w:val="superscript"/>
          <w:lang w:val="nl-BE"/>
        </w:rPr>
        <w:t>†,§,*</w:t>
      </w:r>
      <w:r w:rsidRPr="00037626">
        <w:rPr>
          <w:rFonts w:ascii="Times New Roman" w:hAnsi="Times New Roman"/>
          <w:lang w:val="nl-BE"/>
        </w:rPr>
        <w:t>, Jo Demeester</w:t>
      </w:r>
      <w:r w:rsidRPr="00037626">
        <w:rPr>
          <w:rFonts w:ascii="Times New Roman" w:hAnsi="Times New Roman"/>
          <w:vertAlign w:val="superscript"/>
          <w:lang w:val="nl-BE"/>
        </w:rPr>
        <w:t>†</w:t>
      </w:r>
      <w:r w:rsidRPr="00037626">
        <w:rPr>
          <w:rFonts w:ascii="Times New Roman" w:hAnsi="Times New Roman"/>
          <w:lang w:val="nl-BE"/>
        </w:rPr>
        <w:t>, Stefaan J. Soenen</w:t>
      </w:r>
      <w:r w:rsidRPr="00037626">
        <w:rPr>
          <w:rFonts w:ascii="Times New Roman" w:hAnsi="Times New Roman"/>
          <w:vertAlign w:val="superscript"/>
          <w:lang w:val="nl-BE"/>
        </w:rPr>
        <w:t>†,</w:t>
      </w:r>
      <w:r w:rsidRPr="00037626">
        <w:rPr>
          <w:rFonts w:ascii="Times New Roman" w:hAnsi="Times New Roman" w:hint="eastAsia"/>
          <w:vertAlign w:val="superscript"/>
          <w:lang w:val="nl-BE"/>
        </w:rPr>
        <w:t>∫</w:t>
      </w:r>
      <w:r w:rsidR="00B101DE">
        <w:rPr>
          <w:rFonts w:ascii="Times New Roman" w:hAnsi="Times New Roman"/>
          <w:vertAlign w:val="superscript"/>
          <w:lang w:val="nl-BE"/>
        </w:rPr>
        <w:t>,*</w:t>
      </w:r>
    </w:p>
    <w:p w14:paraId="0716C1AC" w14:textId="77777777" w:rsidR="000C48E6" w:rsidRDefault="000C48E6" w:rsidP="00491648">
      <w:pPr>
        <w:spacing w:line="480" w:lineRule="auto"/>
        <w:rPr>
          <w:rFonts w:ascii="Times New Roman" w:hAnsi="Times New Roman"/>
        </w:rPr>
      </w:pPr>
      <w:r>
        <w:rPr>
          <w:rFonts w:ascii="Times New Roman" w:hAnsi="Times New Roman"/>
          <w:vertAlign w:val="superscript"/>
        </w:rPr>
        <w:t>†</w:t>
      </w:r>
      <w:r>
        <w:rPr>
          <w:rFonts w:ascii="Times New Roman" w:hAnsi="Times New Roman"/>
        </w:rPr>
        <w:t>Lab of General Biochemistry and Physical Pharmacy, Faculty of Pharmaceutical Sciences, Ghent University, B9000 Ghent, Belgium.</w:t>
      </w:r>
    </w:p>
    <w:p w14:paraId="0F109BFC" w14:textId="77777777" w:rsidR="000C48E6" w:rsidRDefault="000C48E6" w:rsidP="00491648">
      <w:pPr>
        <w:spacing w:line="480" w:lineRule="auto"/>
        <w:rPr>
          <w:rFonts w:ascii="Times New Roman" w:hAnsi="Times New Roman"/>
        </w:rPr>
      </w:pPr>
      <w:r>
        <w:rPr>
          <w:rFonts w:ascii="Times New Roman" w:hAnsi="Times New Roman"/>
          <w:vertAlign w:val="superscript"/>
        </w:rPr>
        <w:t>‡</w:t>
      </w:r>
      <w:r>
        <w:rPr>
          <w:rFonts w:ascii="Times New Roman" w:hAnsi="Times New Roman"/>
        </w:rPr>
        <w:t>Centre for Nano- and Biophotonics, Ghent University, B9000 Ghent, Belgium.</w:t>
      </w:r>
    </w:p>
    <w:p w14:paraId="0B3CC461" w14:textId="77777777" w:rsidR="000C48E6" w:rsidRPr="000D7135" w:rsidRDefault="000C48E6" w:rsidP="00491648">
      <w:pPr>
        <w:spacing w:line="480" w:lineRule="auto"/>
        <w:rPr>
          <w:rFonts w:ascii="Times New Roman" w:hAnsi="Times New Roman"/>
          <w:lang w:val="en-GB"/>
        </w:rPr>
      </w:pPr>
      <w:r w:rsidRPr="000D7135">
        <w:rPr>
          <w:rFonts w:ascii="Times New Roman" w:hAnsi="Times New Roman"/>
          <w:vertAlign w:val="superscript"/>
          <w:lang w:val="en-GB"/>
        </w:rPr>
        <w:t>∫</w:t>
      </w:r>
      <w:r>
        <w:rPr>
          <w:rFonts w:ascii="Times New Roman" w:hAnsi="Times New Roman"/>
          <w:lang w:val="en-GB"/>
        </w:rPr>
        <w:t xml:space="preserve">Biomedical MRI Unit/MoSAIC, Department of Imaging and Pathology, Catholic University of Leuven, Faculty of Medicine, B3000- Leuven </w:t>
      </w:r>
    </w:p>
    <w:p w14:paraId="354668B3" w14:textId="77777777" w:rsidR="000C48E6" w:rsidRDefault="000C48E6" w:rsidP="00491648">
      <w:pPr>
        <w:spacing w:line="480" w:lineRule="auto"/>
        <w:rPr>
          <w:rFonts w:ascii="Times New Roman" w:hAnsi="Times New Roman"/>
        </w:rPr>
      </w:pPr>
      <w:r>
        <w:rPr>
          <w:rFonts w:ascii="Times New Roman" w:hAnsi="Times New Roman"/>
          <w:vertAlign w:val="superscript"/>
        </w:rPr>
        <w:t>§</w:t>
      </w:r>
      <w:r w:rsidRPr="00276319">
        <w:rPr>
          <w:rFonts w:ascii="Times New Roman" w:hAnsi="Times New Roman"/>
        </w:rPr>
        <w:t>Ghent Research Group on Nanomedicine,</w:t>
      </w:r>
      <w:r w:rsidR="00B101DE">
        <w:rPr>
          <w:rFonts w:ascii="Times New Roman" w:hAnsi="Times New Roman"/>
        </w:rPr>
        <w:t xml:space="preserve"> </w:t>
      </w:r>
      <w:r>
        <w:rPr>
          <w:rFonts w:ascii="Times New Roman" w:hAnsi="Times New Roman"/>
        </w:rPr>
        <w:t xml:space="preserve">Ghent University, B9000 Ghent, Belgium. </w:t>
      </w:r>
    </w:p>
    <w:p w14:paraId="692B5BFD" w14:textId="77777777" w:rsidR="000C48E6" w:rsidRDefault="000C48E6" w:rsidP="00491648">
      <w:pPr>
        <w:spacing w:line="480" w:lineRule="auto"/>
        <w:rPr>
          <w:rFonts w:ascii="Times New Roman" w:hAnsi="Times New Roman"/>
        </w:rPr>
      </w:pPr>
    </w:p>
    <w:p w14:paraId="3F74E542" w14:textId="77777777" w:rsidR="00B101DE" w:rsidRDefault="000C48E6" w:rsidP="00491648">
      <w:pPr>
        <w:spacing w:line="480" w:lineRule="auto"/>
        <w:rPr>
          <w:rFonts w:ascii="Times New Roman" w:hAnsi="Times New Roman"/>
        </w:rPr>
      </w:pPr>
      <w:r>
        <w:rPr>
          <w:rFonts w:ascii="Times New Roman" w:hAnsi="Times New Roman"/>
        </w:rPr>
        <w:t>* Corresponding author:</w:t>
      </w:r>
      <w:r>
        <w:rPr>
          <w:rFonts w:ascii="Times New Roman" w:hAnsi="Times New Roman"/>
        </w:rPr>
        <w:tab/>
      </w:r>
    </w:p>
    <w:p w14:paraId="028BE17C" w14:textId="77777777" w:rsidR="003846D6" w:rsidRDefault="003846D6" w:rsidP="00491648">
      <w:pPr>
        <w:spacing w:line="480" w:lineRule="auto"/>
        <w:rPr>
          <w:rFonts w:ascii="Times New Roman" w:hAnsi="Times New Roman"/>
        </w:rPr>
      </w:pPr>
    </w:p>
    <w:p w14:paraId="4B55F09E" w14:textId="77777777" w:rsidR="003846D6" w:rsidRPr="00894399" w:rsidRDefault="003846D6" w:rsidP="003846D6">
      <w:pPr>
        <w:spacing w:line="480" w:lineRule="auto"/>
        <w:rPr>
          <w:rFonts w:ascii="Times New Roman" w:hAnsi="Times New Roman"/>
        </w:rPr>
      </w:pPr>
      <w:r w:rsidRPr="00894399">
        <w:rPr>
          <w:rFonts w:ascii="Times New Roman" w:hAnsi="Times New Roman"/>
        </w:rPr>
        <w:t>Stefaan C. De Smedt</w:t>
      </w:r>
      <w:r w:rsidRPr="00894399">
        <w:rPr>
          <w:rFonts w:ascii="Times New Roman" w:hAnsi="Times New Roman"/>
        </w:rPr>
        <w:tab/>
      </w:r>
      <w:r w:rsidRPr="00894399">
        <w:rPr>
          <w:rFonts w:ascii="Times New Roman" w:hAnsi="Times New Roman"/>
        </w:rPr>
        <w:tab/>
        <w:t>Tel.: +32 9 264 8098</w:t>
      </w:r>
    </w:p>
    <w:p w14:paraId="3AFCBB70" w14:textId="77777777" w:rsidR="003846D6" w:rsidRDefault="003846D6" w:rsidP="003846D6">
      <w:pPr>
        <w:spacing w:line="480" w:lineRule="auto"/>
        <w:rPr>
          <w:rFonts w:ascii="Times New Roman" w:hAnsi="Times New Roman"/>
        </w:rPr>
      </w:pPr>
      <w:r w:rsidRPr="00894399">
        <w:rPr>
          <w:rFonts w:ascii="Times New Roman" w:hAnsi="Times New Roman"/>
        </w:rPr>
        <w:tab/>
      </w:r>
      <w:r w:rsidRPr="00894399">
        <w:rPr>
          <w:rFonts w:ascii="Times New Roman" w:hAnsi="Times New Roman"/>
        </w:rPr>
        <w:tab/>
      </w:r>
      <w:r w:rsidRPr="00894399">
        <w:rPr>
          <w:rFonts w:ascii="Times New Roman" w:hAnsi="Times New Roman"/>
        </w:rPr>
        <w:tab/>
      </w:r>
      <w:r w:rsidRPr="00894399">
        <w:rPr>
          <w:rFonts w:ascii="Times New Roman" w:hAnsi="Times New Roman"/>
        </w:rPr>
        <w:tab/>
      </w:r>
      <w:r>
        <w:rPr>
          <w:rFonts w:ascii="Times New Roman" w:hAnsi="Times New Roman"/>
        </w:rPr>
        <w:t>Fax: +32 9 264 81</w:t>
      </w:r>
      <w:r w:rsidRPr="00B8651F">
        <w:rPr>
          <w:rFonts w:ascii="Times New Roman" w:hAnsi="Times New Roman"/>
        </w:rPr>
        <w:t>89</w:t>
      </w:r>
    </w:p>
    <w:p w14:paraId="0CAF8099" w14:textId="77777777" w:rsidR="003846D6" w:rsidRDefault="003846D6" w:rsidP="003846D6">
      <w:pPr>
        <w:spacing w:line="480" w:lineRule="auto"/>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Email: </w:t>
      </w:r>
      <w:hyperlink r:id="rId7" w:history="1">
        <w:r w:rsidRPr="00534C2E">
          <w:rPr>
            <w:rStyle w:val="Hyperlink"/>
            <w:rFonts w:ascii="Times New Roman" w:hAnsi="Times New Roman"/>
          </w:rPr>
          <w:t>Stefaan.DeSmedt@ugent.be</w:t>
        </w:r>
      </w:hyperlink>
    </w:p>
    <w:p w14:paraId="43E516F1" w14:textId="77777777" w:rsidR="000C48E6" w:rsidRDefault="000C48E6" w:rsidP="00491648"/>
    <w:p w14:paraId="46ADFF94" w14:textId="77777777" w:rsidR="000C48E6" w:rsidRDefault="000C48E6" w:rsidP="00491648"/>
    <w:p w14:paraId="1C32BD6A" w14:textId="77777777" w:rsidR="000C48E6" w:rsidRDefault="000C48E6" w:rsidP="00491648"/>
    <w:p w14:paraId="61994D85" w14:textId="77777777" w:rsidR="000C48E6" w:rsidRDefault="000C48E6" w:rsidP="00491648"/>
    <w:p w14:paraId="513FC221" w14:textId="77777777" w:rsidR="000C48E6" w:rsidRDefault="000C48E6" w:rsidP="00491648"/>
    <w:p w14:paraId="16074B86" w14:textId="77777777" w:rsidR="000C48E6" w:rsidRDefault="000C48E6" w:rsidP="00491648"/>
    <w:p w14:paraId="30E91DDC" w14:textId="77777777" w:rsidR="00BC123F" w:rsidRDefault="00BC123F" w:rsidP="00491648"/>
    <w:p w14:paraId="7A2B5404" w14:textId="77777777" w:rsidR="00BC123F" w:rsidRDefault="00BC123F" w:rsidP="00491648"/>
    <w:p w14:paraId="6B430826" w14:textId="77777777" w:rsidR="00BC123F" w:rsidRDefault="00BC123F" w:rsidP="00491648"/>
    <w:p w14:paraId="059C8CD3" w14:textId="77777777" w:rsidR="00BC123F" w:rsidRDefault="00BC123F" w:rsidP="00491648"/>
    <w:p w14:paraId="61D3273C" w14:textId="77777777" w:rsidR="00BC123F" w:rsidRDefault="00BC123F" w:rsidP="00491648"/>
    <w:p w14:paraId="7C95058E" w14:textId="77777777" w:rsidR="00BC123F" w:rsidRDefault="00BC123F" w:rsidP="00491648"/>
    <w:p w14:paraId="7C0313D7" w14:textId="77777777" w:rsidR="000C48E6" w:rsidRDefault="000C48E6" w:rsidP="00491648"/>
    <w:p w14:paraId="1D1D17AB" w14:textId="77777777" w:rsidR="000C48E6" w:rsidRDefault="000C48E6" w:rsidP="00491648"/>
    <w:p w14:paraId="0021B8A4" w14:textId="77777777" w:rsidR="000C48E6" w:rsidRDefault="000C48E6" w:rsidP="00491648">
      <w:pPr>
        <w:rPr>
          <w:rFonts w:ascii="Times New Roman" w:hAnsi="Times New Roman" w:cs="Times New Roman"/>
          <w:b/>
        </w:rPr>
      </w:pPr>
      <w:r w:rsidRPr="00B101DE">
        <w:rPr>
          <w:rFonts w:ascii="Times New Roman" w:hAnsi="Times New Roman" w:cs="Times New Roman"/>
          <w:b/>
        </w:rPr>
        <w:lastRenderedPageBreak/>
        <w:t>Table of contents.</w:t>
      </w:r>
    </w:p>
    <w:p w14:paraId="28B523ED" w14:textId="77777777" w:rsidR="006736BC" w:rsidRPr="00B101DE" w:rsidRDefault="006736BC" w:rsidP="00491648">
      <w:pPr>
        <w:rPr>
          <w:rFonts w:ascii="Times New Roman" w:hAnsi="Times New Roman" w:cs="Times New Roman"/>
          <w:b/>
        </w:rPr>
      </w:pPr>
    </w:p>
    <w:p w14:paraId="4830055A" w14:textId="77777777" w:rsidR="000C48E6" w:rsidRPr="00B101DE" w:rsidRDefault="000C48E6" w:rsidP="00491648">
      <w:pPr>
        <w:rPr>
          <w:rFonts w:ascii="Times New Roman" w:hAnsi="Times New Roman" w:cs="Times New Roman"/>
          <w:b/>
        </w:rPr>
      </w:pPr>
    </w:p>
    <w:sdt>
      <w:sdtPr>
        <w:rPr>
          <w:rFonts w:ascii="Times New Roman" w:eastAsiaTheme="minorEastAsia" w:hAnsi="Times New Roman" w:cs="Times New Roman"/>
          <w:b w:val="0"/>
          <w:bCs w:val="0"/>
          <w:color w:val="auto"/>
          <w:sz w:val="24"/>
          <w:szCs w:val="24"/>
          <w:lang w:val="en-US" w:eastAsia="nl-NL"/>
        </w:rPr>
        <w:id w:val="8530167"/>
        <w:docPartObj>
          <w:docPartGallery w:val="Table of Contents"/>
          <w:docPartUnique/>
        </w:docPartObj>
      </w:sdtPr>
      <w:sdtEndPr/>
      <w:sdtContent>
        <w:p w14:paraId="754A3624" w14:textId="77777777" w:rsidR="000C48E6" w:rsidRPr="004551C6" w:rsidRDefault="000C48E6" w:rsidP="00491648">
          <w:pPr>
            <w:pStyle w:val="Kopvaninhoudsopgave"/>
            <w:spacing w:line="480" w:lineRule="auto"/>
            <w:rPr>
              <w:rFonts w:ascii="Times New Roman" w:hAnsi="Times New Roman" w:cs="Times New Roman"/>
            </w:rPr>
          </w:pPr>
        </w:p>
        <w:p w14:paraId="3B0C0B39" w14:textId="77777777" w:rsidR="000C48E6" w:rsidRPr="00222D18" w:rsidRDefault="000C48E6" w:rsidP="00A479E1">
          <w:pPr>
            <w:pStyle w:val="Inhopg1"/>
            <w:spacing w:line="480" w:lineRule="auto"/>
            <w:rPr>
              <w:rFonts w:ascii="Times New Roman" w:hAnsi="Times New Roman" w:cs="Times New Roman"/>
              <w:b/>
            </w:rPr>
          </w:pPr>
          <w:r w:rsidRPr="00222D18">
            <w:rPr>
              <w:rFonts w:ascii="Times New Roman" w:hAnsi="Times New Roman" w:cs="Times New Roman"/>
              <w:b/>
            </w:rPr>
            <w:t>1. Introduction</w:t>
          </w:r>
          <w:r w:rsidRPr="004551C6">
            <w:rPr>
              <w:rFonts w:ascii="Times New Roman" w:hAnsi="Times New Roman" w:cs="Times New Roman"/>
            </w:rPr>
            <w:ptab w:relativeTo="margin" w:alignment="right" w:leader="dot"/>
          </w:r>
          <w:r w:rsidR="00AD354A">
            <w:rPr>
              <w:rFonts w:ascii="Times New Roman" w:hAnsi="Times New Roman" w:cs="Times New Roman"/>
              <w:b/>
            </w:rPr>
            <w:t>4</w:t>
          </w:r>
        </w:p>
        <w:p w14:paraId="58176531" w14:textId="77777777" w:rsidR="000C48E6" w:rsidRPr="00222D18" w:rsidRDefault="000C48E6" w:rsidP="00A479E1">
          <w:pPr>
            <w:pStyle w:val="Inhopg1"/>
            <w:spacing w:line="480" w:lineRule="auto"/>
            <w:rPr>
              <w:rFonts w:ascii="Times New Roman" w:hAnsi="Times New Roman" w:cs="Times New Roman"/>
            </w:rPr>
          </w:pPr>
          <w:r w:rsidRPr="00222D18">
            <w:rPr>
              <w:rFonts w:ascii="Times New Roman" w:hAnsi="Times New Roman" w:cs="Times New Roman"/>
              <w:b/>
            </w:rPr>
            <w:t>2. Nanomedicine</w:t>
          </w:r>
          <w:r w:rsidRPr="004551C6">
            <w:rPr>
              <w:rFonts w:ascii="Times New Roman" w:hAnsi="Times New Roman" w:cs="Times New Roman"/>
            </w:rPr>
            <w:ptab w:relativeTo="margin" w:alignment="right" w:leader="dot"/>
          </w:r>
          <w:r w:rsidR="00AD354A">
            <w:rPr>
              <w:rFonts w:ascii="Times New Roman" w:hAnsi="Times New Roman" w:cs="Times New Roman"/>
              <w:b/>
            </w:rPr>
            <w:t>6</w:t>
          </w:r>
        </w:p>
        <w:p w14:paraId="149200B0" w14:textId="77777777" w:rsidR="000C48E6" w:rsidRPr="00C90F8A" w:rsidRDefault="000C48E6" w:rsidP="00A479E1">
          <w:pPr>
            <w:pStyle w:val="Inhopg2"/>
          </w:pPr>
          <w:r w:rsidRPr="00C90F8A">
            <w:t>2.1. Soft nanomaterials</w:t>
          </w:r>
          <w:r w:rsidRPr="00C90F8A">
            <w:ptab w:relativeTo="margin" w:alignment="right" w:leader="dot"/>
          </w:r>
          <w:r w:rsidR="00AD354A">
            <w:t>7</w:t>
          </w:r>
        </w:p>
        <w:p w14:paraId="40312B64" w14:textId="77777777" w:rsidR="000C48E6" w:rsidRPr="00C90F8A" w:rsidRDefault="000C48E6" w:rsidP="00A479E1">
          <w:pPr>
            <w:pStyle w:val="Inhopg2"/>
          </w:pPr>
          <w:r w:rsidRPr="00C90F8A">
            <w:t>2.2. Hard nanomaterials</w:t>
          </w:r>
          <w:r w:rsidRPr="00C90F8A">
            <w:ptab w:relativeTo="margin" w:alignment="right" w:leader="dot"/>
          </w:r>
          <w:r w:rsidR="00AD354A">
            <w:t>8</w:t>
          </w:r>
        </w:p>
        <w:p w14:paraId="395A71CC" w14:textId="77777777" w:rsidR="000C48E6" w:rsidRDefault="000C48E6" w:rsidP="00A479E1">
          <w:pPr>
            <w:pStyle w:val="Inhopg1"/>
            <w:spacing w:line="480" w:lineRule="auto"/>
            <w:rPr>
              <w:rFonts w:ascii="Times New Roman" w:hAnsi="Times New Roman" w:cs="Times New Roman"/>
              <w:b/>
              <w:lang w:val="en-GB"/>
            </w:rPr>
          </w:pPr>
          <w:r w:rsidRPr="004551C6">
            <w:rPr>
              <w:rFonts w:ascii="Times New Roman" w:hAnsi="Times New Roman" w:cs="Times New Roman"/>
              <w:b/>
              <w:lang w:val="en-GB"/>
            </w:rPr>
            <w:t>3. Nanotoxicology</w:t>
          </w:r>
          <w:r w:rsidR="00AD354A">
            <w:rPr>
              <w:rFonts w:ascii="Times New Roman" w:hAnsi="Times New Roman" w:cs="Times New Roman"/>
              <w:b/>
              <w:lang w:val="en-GB"/>
            </w:rPr>
            <w:t xml:space="preserve"> </w:t>
          </w:r>
          <w:r>
            <w:rPr>
              <w:rFonts w:ascii="Times New Roman" w:hAnsi="Times New Roman" w:cs="Times New Roman"/>
              <w:b/>
            </w:rPr>
            <w:t>and the role of autophagy</w:t>
          </w:r>
          <w:r w:rsidRPr="004551C6">
            <w:rPr>
              <w:rFonts w:ascii="Times New Roman" w:hAnsi="Times New Roman" w:cs="Times New Roman"/>
            </w:rPr>
            <w:ptab w:relativeTo="margin" w:alignment="right" w:leader="dot"/>
          </w:r>
          <w:r w:rsidRPr="004551C6">
            <w:rPr>
              <w:rFonts w:ascii="Times New Roman" w:hAnsi="Times New Roman" w:cs="Times New Roman"/>
              <w:b/>
              <w:lang w:val="en-GB"/>
            </w:rPr>
            <w:t>1</w:t>
          </w:r>
          <w:r w:rsidR="00AD354A">
            <w:rPr>
              <w:rFonts w:ascii="Times New Roman" w:hAnsi="Times New Roman" w:cs="Times New Roman"/>
              <w:b/>
              <w:lang w:val="en-GB"/>
            </w:rPr>
            <w:t>1</w:t>
          </w:r>
        </w:p>
        <w:p w14:paraId="5DCC6A1C" w14:textId="77777777" w:rsidR="000C48E6" w:rsidRPr="00750D87" w:rsidRDefault="000C48E6" w:rsidP="00A479E1">
          <w:pPr>
            <w:spacing w:line="480" w:lineRule="auto"/>
            <w:ind w:left="180"/>
            <w:rPr>
              <w:rFonts w:ascii="Times New Roman" w:hAnsi="Times New Roman" w:cs="Times New Roman"/>
              <w:sz w:val="22"/>
              <w:szCs w:val="22"/>
            </w:rPr>
          </w:pPr>
          <w:r w:rsidRPr="00750D87">
            <w:rPr>
              <w:rFonts w:ascii="Times New Roman" w:hAnsi="Times New Roman" w:cs="Times New Roman"/>
              <w:sz w:val="22"/>
              <w:szCs w:val="22"/>
              <w:lang w:val="en-GB"/>
            </w:rPr>
            <w:t>3.1.</w:t>
          </w:r>
          <w:r w:rsidRPr="00750D87">
            <w:rPr>
              <w:rFonts w:ascii="Times New Roman" w:hAnsi="Times New Roman" w:cs="Times New Roman"/>
              <w:sz w:val="22"/>
              <w:szCs w:val="22"/>
              <w:lang w:val="en-GB"/>
            </w:rPr>
            <w:tab/>
          </w:r>
          <w:r w:rsidRPr="00750D87">
            <w:rPr>
              <w:rFonts w:ascii="Times New Roman" w:hAnsi="Times New Roman" w:cs="Times New Roman"/>
              <w:sz w:val="22"/>
              <w:szCs w:val="22"/>
            </w:rPr>
            <w:t>Key focus points and challenges in the field of nanotoxicology</w:t>
          </w:r>
          <w:r w:rsidR="00AD354A">
            <w:rPr>
              <w:rFonts w:ascii="Times New Roman" w:hAnsi="Times New Roman" w:cs="Times New Roman"/>
              <w:sz w:val="22"/>
              <w:szCs w:val="22"/>
            </w:rPr>
            <w:t>……………………………..11</w:t>
          </w:r>
        </w:p>
        <w:p w14:paraId="060FAD8F" w14:textId="77777777" w:rsidR="000C48E6" w:rsidRPr="00750D87" w:rsidRDefault="000C48E6" w:rsidP="00A479E1">
          <w:pPr>
            <w:spacing w:line="480" w:lineRule="auto"/>
            <w:ind w:left="180"/>
            <w:rPr>
              <w:rFonts w:ascii="Times New Roman" w:hAnsi="Times New Roman" w:cs="Times New Roman"/>
              <w:sz w:val="22"/>
              <w:szCs w:val="22"/>
            </w:rPr>
          </w:pPr>
          <w:r w:rsidRPr="00750D87">
            <w:rPr>
              <w:rFonts w:ascii="Times New Roman" w:hAnsi="Times New Roman" w:cs="Times New Roman"/>
              <w:sz w:val="22"/>
              <w:szCs w:val="22"/>
            </w:rPr>
            <w:t>3.2.</w:t>
          </w:r>
          <w:r w:rsidRPr="00750D87">
            <w:rPr>
              <w:rFonts w:ascii="Times New Roman" w:hAnsi="Times New Roman" w:cs="Times New Roman"/>
              <w:sz w:val="22"/>
              <w:szCs w:val="22"/>
            </w:rPr>
            <w:tab/>
            <w:t>The process of autophagy</w:t>
          </w:r>
          <w:r w:rsidR="00AD354A">
            <w:rPr>
              <w:rFonts w:ascii="Times New Roman" w:hAnsi="Times New Roman" w:cs="Times New Roman"/>
              <w:sz w:val="22"/>
              <w:szCs w:val="22"/>
            </w:rPr>
            <w:t>…………………………………………………………………….13</w:t>
          </w:r>
        </w:p>
        <w:p w14:paraId="22820451" w14:textId="77777777" w:rsidR="000C48E6" w:rsidRPr="00750D87" w:rsidRDefault="000C48E6" w:rsidP="00A479E1">
          <w:pPr>
            <w:spacing w:line="480" w:lineRule="auto"/>
            <w:ind w:left="180"/>
            <w:rPr>
              <w:rFonts w:ascii="Times New Roman" w:hAnsi="Times New Roman" w:cs="Times New Roman"/>
              <w:sz w:val="22"/>
              <w:szCs w:val="22"/>
            </w:rPr>
          </w:pPr>
          <w:r w:rsidRPr="00750D87">
            <w:rPr>
              <w:rFonts w:ascii="Times New Roman" w:hAnsi="Times New Roman" w:cs="Times New Roman"/>
              <w:sz w:val="22"/>
              <w:szCs w:val="22"/>
            </w:rPr>
            <w:t>3.3.</w:t>
          </w:r>
          <w:r w:rsidRPr="00750D87">
            <w:rPr>
              <w:rFonts w:ascii="Times New Roman" w:hAnsi="Times New Roman" w:cs="Times New Roman"/>
              <w:sz w:val="22"/>
              <w:szCs w:val="22"/>
            </w:rPr>
            <w:tab/>
            <w:t>Autophagy and cell death</w:t>
          </w:r>
          <w:r w:rsidR="00AD354A">
            <w:rPr>
              <w:rFonts w:ascii="Times New Roman" w:hAnsi="Times New Roman" w:cs="Times New Roman"/>
              <w:sz w:val="22"/>
              <w:szCs w:val="22"/>
            </w:rPr>
            <w:t>…………………………………………………………………….16</w:t>
          </w:r>
        </w:p>
        <w:p w14:paraId="70EC6832" w14:textId="77777777" w:rsidR="000C48E6" w:rsidRPr="00750D87" w:rsidRDefault="000C48E6" w:rsidP="00A479E1">
          <w:pPr>
            <w:spacing w:line="480" w:lineRule="auto"/>
            <w:ind w:left="180"/>
            <w:rPr>
              <w:rFonts w:ascii="Times New Roman" w:hAnsi="Times New Roman" w:cs="Times New Roman"/>
              <w:sz w:val="22"/>
              <w:szCs w:val="22"/>
            </w:rPr>
          </w:pPr>
          <w:r w:rsidRPr="00750D87">
            <w:rPr>
              <w:rFonts w:ascii="Times New Roman" w:hAnsi="Times New Roman" w:cs="Times New Roman"/>
              <w:sz w:val="22"/>
              <w:szCs w:val="22"/>
            </w:rPr>
            <w:t>3.4.</w:t>
          </w:r>
          <w:r w:rsidRPr="00750D87">
            <w:rPr>
              <w:rFonts w:ascii="Times New Roman" w:hAnsi="Times New Roman" w:cs="Times New Roman"/>
              <w:sz w:val="22"/>
              <w:szCs w:val="22"/>
            </w:rPr>
            <w:tab/>
            <w:t>How to study autophagy</w:t>
          </w:r>
          <w:r w:rsidR="00AD354A">
            <w:rPr>
              <w:rFonts w:ascii="Times New Roman" w:hAnsi="Times New Roman" w:cs="Times New Roman"/>
              <w:sz w:val="22"/>
              <w:szCs w:val="22"/>
            </w:rPr>
            <w:t>……………………………………………………………………...18</w:t>
          </w:r>
        </w:p>
        <w:p w14:paraId="38663F06" w14:textId="77777777" w:rsidR="000C48E6" w:rsidRPr="00750D87" w:rsidRDefault="000C48E6" w:rsidP="00A479E1">
          <w:pPr>
            <w:spacing w:line="480" w:lineRule="auto"/>
            <w:ind w:left="180"/>
            <w:rPr>
              <w:rFonts w:ascii="Times New Roman" w:hAnsi="Times New Roman" w:cs="Times New Roman"/>
              <w:sz w:val="22"/>
              <w:szCs w:val="22"/>
            </w:rPr>
          </w:pPr>
          <w:r w:rsidRPr="00750D87">
            <w:rPr>
              <w:rFonts w:ascii="Times New Roman" w:hAnsi="Times New Roman" w:cs="Times New Roman"/>
              <w:sz w:val="22"/>
              <w:szCs w:val="22"/>
            </w:rPr>
            <w:t>3.5.</w:t>
          </w:r>
          <w:r w:rsidRPr="00750D87">
            <w:rPr>
              <w:rFonts w:ascii="Times New Roman" w:hAnsi="Times New Roman" w:cs="Times New Roman"/>
              <w:sz w:val="22"/>
              <w:szCs w:val="22"/>
            </w:rPr>
            <w:tab/>
            <w:t>Chemical modulation of autophagy</w:t>
          </w:r>
          <w:r w:rsidR="00AD354A">
            <w:rPr>
              <w:rFonts w:ascii="Times New Roman" w:hAnsi="Times New Roman" w:cs="Times New Roman"/>
              <w:sz w:val="22"/>
              <w:szCs w:val="22"/>
            </w:rPr>
            <w:t>………………………………………………………….21</w:t>
          </w:r>
        </w:p>
        <w:p w14:paraId="458CA292" w14:textId="77777777" w:rsidR="000C48E6" w:rsidRPr="00750D87" w:rsidRDefault="000C48E6" w:rsidP="00A479E1">
          <w:pPr>
            <w:spacing w:line="480" w:lineRule="auto"/>
            <w:ind w:left="180"/>
            <w:rPr>
              <w:rFonts w:ascii="Times New Roman" w:hAnsi="Times New Roman" w:cs="Times New Roman"/>
              <w:lang w:val="en-GB"/>
            </w:rPr>
          </w:pPr>
        </w:p>
        <w:p w14:paraId="3F458944" w14:textId="77777777" w:rsidR="000C48E6" w:rsidRPr="004551C6" w:rsidRDefault="000C48E6" w:rsidP="00A479E1">
          <w:pPr>
            <w:pStyle w:val="Inhopg1"/>
            <w:spacing w:line="480" w:lineRule="auto"/>
            <w:rPr>
              <w:rFonts w:ascii="Times New Roman" w:hAnsi="Times New Roman" w:cs="Times New Roman"/>
              <w:lang w:val="en-GB"/>
            </w:rPr>
          </w:pPr>
          <w:r>
            <w:rPr>
              <w:rFonts w:ascii="Times New Roman" w:hAnsi="Times New Roman" w:cs="Times New Roman"/>
              <w:b/>
              <w:lang w:val="en-GB"/>
            </w:rPr>
            <w:t>4</w:t>
          </w:r>
          <w:r w:rsidRPr="004551C6">
            <w:rPr>
              <w:rFonts w:ascii="Times New Roman" w:hAnsi="Times New Roman" w:cs="Times New Roman"/>
              <w:b/>
              <w:lang w:val="en-GB"/>
            </w:rPr>
            <w:t>. Nanomaterial-induced autophagy</w:t>
          </w:r>
          <w:r w:rsidRPr="004551C6">
            <w:rPr>
              <w:rFonts w:ascii="Times New Roman" w:hAnsi="Times New Roman" w:cs="Times New Roman"/>
            </w:rPr>
            <w:ptab w:relativeTo="margin" w:alignment="right" w:leader="dot"/>
          </w:r>
          <w:r w:rsidRPr="004551C6">
            <w:rPr>
              <w:rFonts w:ascii="Times New Roman" w:hAnsi="Times New Roman" w:cs="Times New Roman"/>
              <w:b/>
              <w:lang w:val="en-GB"/>
            </w:rPr>
            <w:t>2</w:t>
          </w:r>
          <w:r w:rsidR="00AD354A">
            <w:rPr>
              <w:rFonts w:ascii="Times New Roman" w:hAnsi="Times New Roman" w:cs="Times New Roman"/>
              <w:b/>
              <w:lang w:val="en-GB"/>
            </w:rPr>
            <w:t>2</w:t>
          </w:r>
        </w:p>
        <w:p w14:paraId="69AFC174" w14:textId="77777777" w:rsidR="000C48E6" w:rsidRPr="00750D87" w:rsidRDefault="00AD354A" w:rsidP="00A479E1">
          <w:pPr>
            <w:pStyle w:val="Inhopg2"/>
          </w:pPr>
          <w:r>
            <w:t>4.1</w:t>
          </w:r>
          <w:r w:rsidR="000C48E6">
            <w:t>.</w:t>
          </w:r>
          <w:r w:rsidR="000C48E6">
            <w:tab/>
          </w:r>
          <w:r w:rsidR="000C48E6" w:rsidRPr="00750D87">
            <w:t>Modulation of autophagy by soft particles</w:t>
          </w:r>
          <w:r w:rsidR="000C48E6" w:rsidRPr="004551C6">
            <w:ptab w:relativeTo="margin" w:alignment="right" w:leader="dot"/>
          </w:r>
          <w:r w:rsidR="000C48E6" w:rsidRPr="00750D87">
            <w:t>2</w:t>
          </w:r>
          <w:r>
            <w:t>2</w:t>
          </w:r>
        </w:p>
        <w:p w14:paraId="169D717C" w14:textId="77777777" w:rsidR="000C48E6" w:rsidRPr="00C90F8A" w:rsidRDefault="000C48E6" w:rsidP="00A479E1">
          <w:pPr>
            <w:tabs>
              <w:tab w:val="left" w:pos="720"/>
            </w:tabs>
            <w:spacing w:line="480" w:lineRule="auto"/>
            <w:rPr>
              <w:rFonts w:ascii="Times New Roman" w:hAnsi="Times New Roman" w:cs="Times New Roman"/>
            </w:rPr>
          </w:pPr>
          <w:r w:rsidRPr="00750D87">
            <w:rPr>
              <w:sz w:val="22"/>
              <w:szCs w:val="22"/>
              <w:lang w:eastAsia="en-US"/>
            </w:rPr>
            <w:tab/>
          </w:r>
          <w:r w:rsidR="00AD354A">
            <w:rPr>
              <w:rFonts w:ascii="Times New Roman" w:hAnsi="Times New Roman" w:cs="Times New Roman"/>
              <w:sz w:val="22"/>
              <w:szCs w:val="22"/>
              <w:lang w:eastAsia="en-US"/>
            </w:rPr>
            <w:t>4.1</w:t>
          </w:r>
          <w:r w:rsidRPr="00C90F8A">
            <w:rPr>
              <w:rFonts w:ascii="Times New Roman" w:hAnsi="Times New Roman" w:cs="Times New Roman"/>
              <w:sz w:val="22"/>
              <w:szCs w:val="22"/>
              <w:lang w:eastAsia="en-US"/>
            </w:rPr>
            <w:t>.1.</w:t>
          </w:r>
          <w:r w:rsidRPr="00C90F8A">
            <w:rPr>
              <w:rFonts w:ascii="Times New Roman" w:hAnsi="Times New Roman" w:cs="Times New Roman"/>
              <w:sz w:val="22"/>
              <w:szCs w:val="22"/>
              <w:lang w:eastAsia="en-US"/>
            </w:rPr>
            <w:tab/>
            <w:t>Liposomes</w:t>
          </w:r>
          <w:r w:rsidR="00B85F5B">
            <w:rPr>
              <w:rFonts w:ascii="Times New Roman" w:hAnsi="Times New Roman" w:cs="Times New Roman"/>
              <w:sz w:val="22"/>
              <w:szCs w:val="22"/>
              <w:lang w:eastAsia="en-US"/>
            </w:rPr>
            <w:t>……………………………………………………………………………2</w:t>
          </w:r>
          <w:r w:rsidR="00486FA3">
            <w:rPr>
              <w:rFonts w:ascii="Times New Roman" w:hAnsi="Times New Roman" w:cs="Times New Roman"/>
              <w:sz w:val="22"/>
              <w:szCs w:val="22"/>
              <w:lang w:eastAsia="en-US"/>
            </w:rPr>
            <w:t>2</w:t>
          </w:r>
        </w:p>
        <w:p w14:paraId="31175C91" w14:textId="77777777" w:rsidR="000C48E6" w:rsidRPr="00AD354A" w:rsidRDefault="00AD354A" w:rsidP="00AD354A">
          <w:pPr>
            <w:tabs>
              <w:tab w:val="left" w:pos="720"/>
            </w:tabs>
            <w:spacing w:line="480" w:lineRule="auto"/>
            <w:rPr>
              <w:rFonts w:ascii="Times New Roman" w:hAnsi="Times New Roman" w:cs="Times New Roman"/>
            </w:rPr>
          </w:pPr>
          <w:r>
            <w:rPr>
              <w:rFonts w:ascii="Times New Roman" w:hAnsi="Times New Roman" w:cs="Times New Roman"/>
              <w:sz w:val="22"/>
              <w:szCs w:val="22"/>
              <w:lang w:eastAsia="en-US"/>
            </w:rPr>
            <w:tab/>
            <w:t>4.1</w:t>
          </w:r>
          <w:r w:rsidR="000C48E6" w:rsidRPr="00C90F8A">
            <w:rPr>
              <w:rFonts w:ascii="Times New Roman" w:hAnsi="Times New Roman" w:cs="Times New Roman"/>
              <w:sz w:val="22"/>
              <w:szCs w:val="22"/>
              <w:lang w:eastAsia="en-US"/>
            </w:rPr>
            <w:t>.2.</w:t>
          </w:r>
          <w:r w:rsidR="000C48E6" w:rsidRPr="00C90F8A">
            <w:rPr>
              <w:rFonts w:ascii="Times New Roman" w:hAnsi="Times New Roman" w:cs="Times New Roman"/>
              <w:sz w:val="22"/>
              <w:szCs w:val="22"/>
              <w:lang w:eastAsia="en-US"/>
            </w:rPr>
            <w:tab/>
            <w:t>Polymeric nanomaterials</w:t>
          </w:r>
          <w:r w:rsidR="00B85F5B">
            <w:rPr>
              <w:rFonts w:ascii="Times New Roman" w:hAnsi="Times New Roman" w:cs="Times New Roman"/>
              <w:sz w:val="22"/>
              <w:szCs w:val="22"/>
              <w:lang w:eastAsia="en-US"/>
            </w:rPr>
            <w:t>…………………………………………………………….2</w:t>
          </w:r>
          <w:r w:rsidR="00486FA3">
            <w:rPr>
              <w:rFonts w:ascii="Times New Roman" w:hAnsi="Times New Roman" w:cs="Times New Roman"/>
              <w:sz w:val="22"/>
              <w:szCs w:val="22"/>
              <w:lang w:eastAsia="en-US"/>
            </w:rPr>
            <w:t>3</w:t>
          </w:r>
        </w:p>
        <w:p w14:paraId="6846FB31" w14:textId="77777777" w:rsidR="000C48E6" w:rsidRDefault="000C48E6" w:rsidP="00A479E1">
          <w:pPr>
            <w:pStyle w:val="Inhopg2"/>
          </w:pPr>
          <w:r w:rsidRPr="00750D87">
            <w:t>4.</w:t>
          </w:r>
          <w:r w:rsidR="00AD354A">
            <w:t>2</w:t>
          </w:r>
          <w:r w:rsidRPr="00750D87">
            <w:t>. Modulation of autophagy by hard nanoparticles</w:t>
          </w:r>
          <w:r w:rsidRPr="004551C6">
            <w:ptab w:relativeTo="margin" w:alignment="right" w:leader="dot"/>
          </w:r>
          <w:r w:rsidR="00486FA3">
            <w:t>25</w:t>
          </w:r>
        </w:p>
        <w:p w14:paraId="061F82D0" w14:textId="77777777" w:rsidR="000C48E6" w:rsidRPr="00B85F5B" w:rsidRDefault="000C48E6" w:rsidP="00A479E1">
          <w:pPr>
            <w:spacing w:line="480" w:lineRule="auto"/>
            <w:rPr>
              <w:rFonts w:ascii="Times New Roman" w:hAnsi="Times New Roman" w:cs="Times New Roman"/>
            </w:rPr>
          </w:pPr>
          <w:r>
            <w:rPr>
              <w:sz w:val="22"/>
              <w:szCs w:val="22"/>
              <w:lang w:eastAsia="en-US"/>
            </w:rPr>
            <w:tab/>
          </w:r>
          <w:r w:rsidR="00AD354A">
            <w:rPr>
              <w:rFonts w:ascii="Times New Roman" w:hAnsi="Times New Roman" w:cs="Times New Roman"/>
              <w:sz w:val="22"/>
              <w:szCs w:val="22"/>
              <w:lang w:eastAsia="en-US"/>
            </w:rPr>
            <w:t>4.2</w:t>
          </w:r>
          <w:r w:rsidRPr="00B85F5B">
            <w:rPr>
              <w:rFonts w:ascii="Times New Roman" w:hAnsi="Times New Roman" w:cs="Times New Roman"/>
              <w:sz w:val="22"/>
              <w:szCs w:val="22"/>
              <w:lang w:eastAsia="en-US"/>
            </w:rPr>
            <w:t>.1.</w:t>
          </w:r>
          <w:r w:rsidRPr="00B85F5B">
            <w:rPr>
              <w:rFonts w:ascii="Times New Roman" w:hAnsi="Times New Roman" w:cs="Times New Roman"/>
              <w:sz w:val="22"/>
              <w:szCs w:val="22"/>
              <w:lang w:eastAsia="en-US"/>
            </w:rPr>
            <w:tab/>
            <w:t>Gold nanoparticles</w:t>
          </w:r>
          <w:r w:rsidR="00B85F5B">
            <w:rPr>
              <w:rFonts w:ascii="Times New Roman" w:hAnsi="Times New Roman" w:cs="Times New Roman"/>
              <w:sz w:val="22"/>
              <w:szCs w:val="22"/>
              <w:lang w:eastAsia="en-US"/>
            </w:rPr>
            <w:t>…………………………………………………………………...2</w:t>
          </w:r>
          <w:r w:rsidR="00DA1F6E">
            <w:rPr>
              <w:rFonts w:ascii="Times New Roman" w:hAnsi="Times New Roman" w:cs="Times New Roman"/>
              <w:sz w:val="22"/>
              <w:szCs w:val="22"/>
              <w:lang w:eastAsia="en-US"/>
            </w:rPr>
            <w:t>5</w:t>
          </w:r>
        </w:p>
        <w:p w14:paraId="01EA0A48" w14:textId="77777777" w:rsidR="000C48E6" w:rsidRPr="00B85F5B" w:rsidRDefault="00AD354A" w:rsidP="00A479E1">
          <w:pPr>
            <w:spacing w:line="480" w:lineRule="auto"/>
            <w:rPr>
              <w:rFonts w:ascii="Times New Roman" w:hAnsi="Times New Roman" w:cs="Times New Roman"/>
            </w:rPr>
          </w:pPr>
          <w:r>
            <w:rPr>
              <w:rFonts w:ascii="Times New Roman" w:hAnsi="Times New Roman" w:cs="Times New Roman"/>
              <w:sz w:val="22"/>
              <w:szCs w:val="22"/>
              <w:lang w:eastAsia="en-US"/>
            </w:rPr>
            <w:tab/>
            <w:t>4.2</w:t>
          </w:r>
          <w:r w:rsidR="000C48E6" w:rsidRPr="00B85F5B">
            <w:rPr>
              <w:rFonts w:ascii="Times New Roman" w:hAnsi="Times New Roman" w:cs="Times New Roman"/>
              <w:sz w:val="22"/>
              <w:szCs w:val="22"/>
              <w:lang w:eastAsia="en-US"/>
            </w:rPr>
            <w:t>.2.</w:t>
          </w:r>
          <w:r w:rsidR="000C48E6" w:rsidRPr="00B85F5B">
            <w:rPr>
              <w:rFonts w:ascii="Times New Roman" w:hAnsi="Times New Roman" w:cs="Times New Roman"/>
              <w:sz w:val="22"/>
              <w:szCs w:val="22"/>
              <w:lang w:eastAsia="en-US"/>
            </w:rPr>
            <w:tab/>
            <w:t>Iron oxide nanoparticles</w:t>
          </w:r>
          <w:r w:rsidR="00B85F5B">
            <w:rPr>
              <w:rFonts w:ascii="Times New Roman" w:hAnsi="Times New Roman" w:cs="Times New Roman"/>
              <w:sz w:val="22"/>
              <w:szCs w:val="22"/>
              <w:lang w:eastAsia="en-US"/>
            </w:rPr>
            <w:t>……………………………………………………………..2</w:t>
          </w:r>
          <w:r w:rsidR="00DA1F6E">
            <w:rPr>
              <w:rFonts w:ascii="Times New Roman" w:hAnsi="Times New Roman" w:cs="Times New Roman"/>
              <w:sz w:val="22"/>
              <w:szCs w:val="22"/>
              <w:lang w:eastAsia="en-US"/>
            </w:rPr>
            <w:t>6</w:t>
          </w:r>
        </w:p>
        <w:p w14:paraId="0A991FC9" w14:textId="77777777" w:rsidR="000C48E6" w:rsidRPr="00B85F5B" w:rsidRDefault="00AD354A" w:rsidP="00A479E1">
          <w:pPr>
            <w:spacing w:line="480" w:lineRule="auto"/>
            <w:rPr>
              <w:rFonts w:ascii="Times New Roman" w:hAnsi="Times New Roman" w:cs="Times New Roman"/>
            </w:rPr>
          </w:pPr>
          <w:r>
            <w:rPr>
              <w:rFonts w:ascii="Times New Roman" w:hAnsi="Times New Roman" w:cs="Times New Roman"/>
              <w:sz w:val="22"/>
              <w:szCs w:val="22"/>
              <w:lang w:eastAsia="en-US"/>
            </w:rPr>
            <w:tab/>
            <w:t>4.2</w:t>
          </w:r>
          <w:r w:rsidR="000C48E6" w:rsidRPr="00B85F5B">
            <w:rPr>
              <w:rFonts w:ascii="Times New Roman" w:hAnsi="Times New Roman" w:cs="Times New Roman"/>
              <w:sz w:val="22"/>
              <w:szCs w:val="22"/>
              <w:lang w:eastAsia="en-US"/>
            </w:rPr>
            <w:t>.3.</w:t>
          </w:r>
          <w:r w:rsidR="000C48E6" w:rsidRPr="00B85F5B">
            <w:rPr>
              <w:rFonts w:ascii="Times New Roman" w:hAnsi="Times New Roman" w:cs="Times New Roman"/>
              <w:sz w:val="22"/>
              <w:szCs w:val="22"/>
              <w:lang w:eastAsia="en-US"/>
            </w:rPr>
            <w:tab/>
            <w:t>Quantum Dots</w:t>
          </w:r>
          <w:r w:rsidR="00B85F5B" w:rsidRPr="00B85F5B">
            <w:rPr>
              <w:rFonts w:ascii="Times New Roman" w:hAnsi="Times New Roman" w:cs="Times New Roman"/>
              <w:sz w:val="22"/>
              <w:szCs w:val="22"/>
              <w:lang w:eastAsia="en-US"/>
            </w:rPr>
            <w:t>……………………………………………………………………</w:t>
          </w:r>
          <w:r w:rsidR="00B85F5B">
            <w:rPr>
              <w:rFonts w:ascii="Times New Roman" w:hAnsi="Times New Roman" w:cs="Times New Roman"/>
              <w:sz w:val="22"/>
              <w:szCs w:val="22"/>
              <w:lang w:eastAsia="en-US"/>
            </w:rPr>
            <w:t>….</w:t>
          </w:r>
          <w:r w:rsidR="00DA1F6E">
            <w:rPr>
              <w:rFonts w:ascii="Times New Roman" w:hAnsi="Times New Roman" w:cs="Times New Roman"/>
              <w:sz w:val="22"/>
              <w:szCs w:val="22"/>
              <w:lang w:eastAsia="en-US"/>
            </w:rPr>
            <w:t>26</w:t>
          </w:r>
        </w:p>
        <w:p w14:paraId="2F651B45" w14:textId="77777777" w:rsidR="000C48E6" w:rsidRPr="00B85F5B" w:rsidRDefault="00AD354A" w:rsidP="00A479E1">
          <w:pPr>
            <w:spacing w:line="480" w:lineRule="auto"/>
            <w:rPr>
              <w:rFonts w:ascii="Times New Roman" w:hAnsi="Times New Roman" w:cs="Times New Roman"/>
            </w:rPr>
          </w:pPr>
          <w:r>
            <w:rPr>
              <w:rFonts w:ascii="Times New Roman" w:hAnsi="Times New Roman" w:cs="Times New Roman"/>
              <w:sz w:val="22"/>
              <w:szCs w:val="22"/>
              <w:lang w:eastAsia="en-US"/>
            </w:rPr>
            <w:tab/>
            <w:t>4.2</w:t>
          </w:r>
          <w:r w:rsidR="000C48E6" w:rsidRPr="00B85F5B">
            <w:rPr>
              <w:rFonts w:ascii="Times New Roman" w:hAnsi="Times New Roman" w:cs="Times New Roman"/>
              <w:sz w:val="22"/>
              <w:szCs w:val="22"/>
              <w:lang w:eastAsia="en-US"/>
            </w:rPr>
            <w:t>.4.</w:t>
          </w:r>
          <w:r w:rsidR="000C48E6" w:rsidRPr="00B85F5B">
            <w:rPr>
              <w:rFonts w:ascii="Times New Roman" w:hAnsi="Times New Roman" w:cs="Times New Roman"/>
              <w:sz w:val="22"/>
              <w:szCs w:val="22"/>
              <w:lang w:eastAsia="en-US"/>
            </w:rPr>
            <w:tab/>
            <w:t>Zinc oxide nanoparticles</w:t>
          </w:r>
          <w:r w:rsidR="00B85F5B">
            <w:rPr>
              <w:rFonts w:ascii="Times New Roman" w:hAnsi="Times New Roman" w:cs="Times New Roman"/>
              <w:sz w:val="22"/>
              <w:szCs w:val="22"/>
              <w:lang w:eastAsia="en-US"/>
            </w:rPr>
            <w:t>……………………………………………………………..</w:t>
          </w:r>
          <w:r w:rsidR="00DA1F6E">
            <w:rPr>
              <w:rFonts w:ascii="Times New Roman" w:hAnsi="Times New Roman" w:cs="Times New Roman"/>
              <w:sz w:val="22"/>
              <w:szCs w:val="22"/>
              <w:lang w:eastAsia="en-US"/>
            </w:rPr>
            <w:t>27</w:t>
          </w:r>
        </w:p>
        <w:p w14:paraId="54D3E7D8" w14:textId="77777777" w:rsidR="000C48E6" w:rsidRDefault="00AD354A" w:rsidP="00A479E1">
          <w:pPr>
            <w:spacing w:line="480" w:lineRule="auto"/>
            <w:rPr>
              <w:rFonts w:ascii="Times New Roman" w:hAnsi="Times New Roman" w:cs="Times New Roman"/>
            </w:rPr>
          </w:pPr>
          <w:r>
            <w:rPr>
              <w:rFonts w:ascii="Times New Roman" w:hAnsi="Times New Roman" w:cs="Times New Roman"/>
              <w:sz w:val="22"/>
              <w:szCs w:val="22"/>
              <w:lang w:eastAsia="en-US"/>
            </w:rPr>
            <w:tab/>
            <w:t>4.2</w:t>
          </w:r>
          <w:r w:rsidR="000C48E6" w:rsidRPr="00B85F5B">
            <w:rPr>
              <w:rFonts w:ascii="Times New Roman" w:hAnsi="Times New Roman" w:cs="Times New Roman"/>
              <w:sz w:val="22"/>
              <w:szCs w:val="22"/>
              <w:lang w:eastAsia="en-US"/>
            </w:rPr>
            <w:t>.5.</w:t>
          </w:r>
          <w:r w:rsidR="000C48E6" w:rsidRPr="00B85F5B">
            <w:rPr>
              <w:rFonts w:ascii="Times New Roman" w:hAnsi="Times New Roman" w:cs="Times New Roman"/>
              <w:sz w:val="22"/>
              <w:szCs w:val="22"/>
              <w:lang w:eastAsia="en-US"/>
            </w:rPr>
            <w:tab/>
          </w:r>
          <w:r w:rsidR="000C48E6">
            <w:rPr>
              <w:rFonts w:ascii="Times New Roman" w:hAnsi="Times New Roman" w:cs="Times New Roman"/>
              <w:sz w:val="22"/>
              <w:szCs w:val="22"/>
              <w:lang w:eastAsia="en-US"/>
            </w:rPr>
            <w:t>Carbon-based nanomaterials</w:t>
          </w:r>
          <w:r w:rsidR="00B85F5B">
            <w:rPr>
              <w:rFonts w:ascii="Times New Roman" w:hAnsi="Times New Roman" w:cs="Times New Roman"/>
              <w:sz w:val="22"/>
              <w:szCs w:val="22"/>
              <w:lang w:eastAsia="en-US"/>
            </w:rPr>
            <w:t>………………………………………………………....</w:t>
          </w:r>
          <w:r w:rsidR="00DA1F6E">
            <w:rPr>
              <w:rFonts w:ascii="Times New Roman" w:hAnsi="Times New Roman" w:cs="Times New Roman"/>
              <w:sz w:val="22"/>
              <w:szCs w:val="22"/>
              <w:lang w:eastAsia="en-US"/>
            </w:rPr>
            <w:t>28</w:t>
          </w:r>
        </w:p>
        <w:p w14:paraId="6072267E" w14:textId="77777777" w:rsidR="000C48E6" w:rsidRDefault="00AD354A" w:rsidP="00A479E1">
          <w:pPr>
            <w:spacing w:line="480" w:lineRule="auto"/>
            <w:rPr>
              <w:rFonts w:ascii="Times New Roman" w:hAnsi="Times New Roman" w:cs="Times New Roman"/>
            </w:rPr>
          </w:pPr>
          <w:r>
            <w:rPr>
              <w:rFonts w:ascii="Times New Roman" w:hAnsi="Times New Roman" w:cs="Times New Roman"/>
              <w:sz w:val="22"/>
              <w:szCs w:val="22"/>
              <w:lang w:eastAsia="en-US"/>
            </w:rPr>
            <w:tab/>
            <w:t>4.2</w:t>
          </w:r>
          <w:r w:rsidR="000C48E6">
            <w:rPr>
              <w:rFonts w:ascii="Times New Roman" w:hAnsi="Times New Roman" w:cs="Times New Roman"/>
              <w:sz w:val="22"/>
              <w:szCs w:val="22"/>
              <w:lang w:eastAsia="en-US"/>
            </w:rPr>
            <w:t>.6.</w:t>
          </w:r>
          <w:r w:rsidR="000C48E6">
            <w:rPr>
              <w:rFonts w:ascii="Times New Roman" w:hAnsi="Times New Roman" w:cs="Times New Roman"/>
              <w:sz w:val="22"/>
              <w:szCs w:val="22"/>
              <w:lang w:eastAsia="en-US"/>
            </w:rPr>
            <w:tab/>
            <w:t>Other hard nanomaterials</w:t>
          </w:r>
          <w:r w:rsidR="00B85F5B">
            <w:rPr>
              <w:rFonts w:ascii="Times New Roman" w:hAnsi="Times New Roman" w:cs="Times New Roman"/>
              <w:sz w:val="22"/>
              <w:szCs w:val="22"/>
              <w:lang w:eastAsia="en-US"/>
            </w:rPr>
            <w:t>…………………………………………………………….</w:t>
          </w:r>
          <w:r w:rsidR="00DA1F6E">
            <w:rPr>
              <w:rFonts w:ascii="Times New Roman" w:hAnsi="Times New Roman" w:cs="Times New Roman"/>
              <w:sz w:val="22"/>
              <w:szCs w:val="22"/>
              <w:lang w:eastAsia="en-US"/>
            </w:rPr>
            <w:t>29</w:t>
          </w:r>
        </w:p>
        <w:p w14:paraId="163B89D7" w14:textId="77777777" w:rsidR="000C48E6" w:rsidRDefault="00AD354A" w:rsidP="00A479E1">
          <w:pPr>
            <w:spacing w:line="480" w:lineRule="auto"/>
            <w:rPr>
              <w:rFonts w:ascii="Times New Roman" w:hAnsi="Times New Roman" w:cs="Times New Roman"/>
            </w:rPr>
          </w:pPr>
          <w:r>
            <w:rPr>
              <w:rFonts w:ascii="Times New Roman" w:hAnsi="Times New Roman" w:cs="Times New Roman"/>
              <w:sz w:val="22"/>
              <w:szCs w:val="22"/>
              <w:lang w:eastAsia="en-US"/>
            </w:rPr>
            <w:tab/>
            <w:t>4.2</w:t>
          </w:r>
          <w:r w:rsidR="000C48E6">
            <w:rPr>
              <w:rFonts w:ascii="Times New Roman" w:hAnsi="Times New Roman" w:cs="Times New Roman"/>
              <w:sz w:val="22"/>
              <w:szCs w:val="22"/>
              <w:lang w:eastAsia="en-US"/>
            </w:rPr>
            <w:t>.7.</w:t>
          </w:r>
          <w:r w:rsidR="000C48E6">
            <w:rPr>
              <w:rFonts w:ascii="Times New Roman" w:hAnsi="Times New Roman" w:cs="Times New Roman"/>
              <w:sz w:val="22"/>
              <w:szCs w:val="22"/>
              <w:lang w:eastAsia="en-US"/>
            </w:rPr>
            <w:tab/>
          </w:r>
          <w:r w:rsidR="000C48E6" w:rsidRPr="00E90F55">
            <w:rPr>
              <w:rFonts w:ascii="Times New Roman" w:hAnsi="Times New Roman" w:cs="Times New Roman"/>
              <w:sz w:val="22"/>
              <w:szCs w:val="22"/>
              <w:lang w:eastAsia="en-US"/>
            </w:rPr>
            <w:t xml:space="preserve">Physiological effects of </w:t>
          </w:r>
          <w:r w:rsidR="000C48E6">
            <w:rPr>
              <w:rFonts w:ascii="Times New Roman" w:hAnsi="Times New Roman" w:cs="Times New Roman"/>
              <w:sz w:val="22"/>
              <w:szCs w:val="22"/>
              <w:lang w:eastAsia="en-US"/>
            </w:rPr>
            <w:t>nanoparticle</w:t>
          </w:r>
          <w:r w:rsidR="000C48E6" w:rsidRPr="00E90F55">
            <w:rPr>
              <w:rFonts w:ascii="Times New Roman" w:hAnsi="Times New Roman" w:cs="Times New Roman"/>
              <w:sz w:val="22"/>
              <w:szCs w:val="22"/>
              <w:lang w:eastAsia="en-US"/>
            </w:rPr>
            <w:t>-mediated autophagy modulation</w:t>
          </w:r>
          <w:r w:rsidR="00B85F5B">
            <w:rPr>
              <w:rFonts w:ascii="Times New Roman" w:hAnsi="Times New Roman" w:cs="Times New Roman"/>
              <w:sz w:val="22"/>
              <w:szCs w:val="22"/>
              <w:lang w:eastAsia="en-US"/>
            </w:rPr>
            <w:t>……………..3</w:t>
          </w:r>
          <w:r w:rsidR="00DA1F6E">
            <w:rPr>
              <w:rFonts w:ascii="Times New Roman" w:hAnsi="Times New Roman" w:cs="Times New Roman"/>
              <w:sz w:val="22"/>
              <w:szCs w:val="22"/>
              <w:lang w:eastAsia="en-US"/>
            </w:rPr>
            <w:t>0</w:t>
          </w:r>
        </w:p>
        <w:p w14:paraId="0523BD53" w14:textId="77777777" w:rsidR="000C48E6" w:rsidRDefault="00AD354A" w:rsidP="00A479E1">
          <w:pPr>
            <w:spacing w:line="480" w:lineRule="auto"/>
            <w:ind w:left="180"/>
            <w:rPr>
              <w:rFonts w:ascii="Times New Roman" w:hAnsi="Times New Roman" w:cs="Times New Roman"/>
            </w:rPr>
          </w:pPr>
          <w:r>
            <w:rPr>
              <w:rFonts w:ascii="Times New Roman" w:hAnsi="Times New Roman" w:cs="Times New Roman"/>
              <w:sz w:val="22"/>
              <w:szCs w:val="22"/>
              <w:lang w:eastAsia="en-US"/>
            </w:rPr>
            <w:t>4.3</w:t>
          </w:r>
          <w:r w:rsidR="000C48E6">
            <w:rPr>
              <w:rFonts w:ascii="Times New Roman" w:hAnsi="Times New Roman" w:cs="Times New Roman"/>
              <w:sz w:val="22"/>
              <w:szCs w:val="22"/>
              <w:lang w:eastAsia="en-US"/>
            </w:rPr>
            <w:t>.</w:t>
          </w:r>
          <w:r w:rsidR="000C48E6">
            <w:rPr>
              <w:rFonts w:ascii="Times New Roman" w:hAnsi="Times New Roman" w:cs="Times New Roman"/>
              <w:sz w:val="22"/>
              <w:szCs w:val="22"/>
              <w:lang w:eastAsia="en-US"/>
            </w:rPr>
            <w:tab/>
          </w:r>
          <w:r w:rsidR="000C48E6" w:rsidRPr="00E90F55">
            <w:rPr>
              <w:rFonts w:ascii="Times New Roman" w:hAnsi="Times New Roman" w:cs="Times New Roman"/>
              <w:sz w:val="22"/>
              <w:szCs w:val="22"/>
              <w:lang w:eastAsia="en-US"/>
            </w:rPr>
            <w:t xml:space="preserve">Influence of </w:t>
          </w:r>
          <w:r w:rsidR="000C48E6">
            <w:rPr>
              <w:rFonts w:ascii="Times New Roman" w:hAnsi="Times New Roman" w:cs="Times New Roman"/>
              <w:sz w:val="22"/>
              <w:szCs w:val="22"/>
              <w:lang w:eastAsia="en-US"/>
            </w:rPr>
            <w:t>nanoparticle</w:t>
          </w:r>
          <w:r w:rsidR="000C48E6" w:rsidRPr="00E90F55">
            <w:rPr>
              <w:rFonts w:ascii="Times New Roman" w:hAnsi="Times New Roman" w:cs="Times New Roman"/>
              <w:sz w:val="22"/>
              <w:szCs w:val="22"/>
              <w:lang w:eastAsia="en-US"/>
            </w:rPr>
            <w:t xml:space="preserve"> characteristics on autophagy deregulation</w:t>
          </w:r>
          <w:r w:rsidR="00B85F5B">
            <w:rPr>
              <w:rFonts w:ascii="Times New Roman" w:hAnsi="Times New Roman" w:cs="Times New Roman"/>
              <w:sz w:val="22"/>
              <w:szCs w:val="22"/>
              <w:lang w:eastAsia="en-US"/>
            </w:rPr>
            <w:t>………………………..3</w:t>
          </w:r>
          <w:r w:rsidR="00DA1F6E">
            <w:rPr>
              <w:rFonts w:ascii="Times New Roman" w:hAnsi="Times New Roman" w:cs="Times New Roman"/>
              <w:sz w:val="22"/>
              <w:szCs w:val="22"/>
              <w:lang w:eastAsia="en-US"/>
            </w:rPr>
            <w:t>1</w:t>
          </w:r>
        </w:p>
        <w:p w14:paraId="4722BFD1" w14:textId="77777777" w:rsidR="00AD354A" w:rsidRPr="00C90F8A" w:rsidRDefault="00AD354A" w:rsidP="00AD354A">
          <w:pPr>
            <w:pStyle w:val="Inhopg2"/>
          </w:pPr>
          <w:r>
            <w:t>4.4.</w:t>
          </w:r>
          <w:r w:rsidRPr="00C90F8A">
            <w:tab/>
            <w:t>Mechanisms of autophagy induction by nanomaterials</w:t>
          </w:r>
          <w:r w:rsidR="00DA1F6E">
            <w:t>………………………………………3</w:t>
          </w:r>
          <w:r>
            <w:t>3</w:t>
          </w:r>
        </w:p>
        <w:p w14:paraId="1B258447" w14:textId="77777777" w:rsidR="000C48E6" w:rsidRPr="00750D87" w:rsidRDefault="000C48E6" w:rsidP="00A479E1">
          <w:pPr>
            <w:spacing w:line="480" w:lineRule="auto"/>
            <w:ind w:left="180"/>
            <w:rPr>
              <w:rFonts w:ascii="Times New Roman" w:hAnsi="Times New Roman" w:cs="Times New Roman"/>
            </w:rPr>
          </w:pPr>
        </w:p>
        <w:p w14:paraId="095058FC" w14:textId="77777777" w:rsidR="000C48E6" w:rsidRPr="00E90F55" w:rsidRDefault="000C48E6" w:rsidP="00A479E1">
          <w:pPr>
            <w:pStyle w:val="Inhopg1"/>
            <w:spacing w:line="480" w:lineRule="auto"/>
            <w:rPr>
              <w:rFonts w:ascii="Times New Roman" w:hAnsi="Times New Roman" w:cs="Times New Roman"/>
              <w:lang w:val="en-GB"/>
            </w:rPr>
          </w:pPr>
          <w:r>
            <w:rPr>
              <w:rFonts w:ascii="Times New Roman" w:hAnsi="Times New Roman" w:cs="Times New Roman"/>
              <w:b/>
              <w:lang w:val="en-GB"/>
            </w:rPr>
            <w:t>5</w:t>
          </w:r>
          <w:r w:rsidRPr="004551C6">
            <w:rPr>
              <w:rFonts w:ascii="Times New Roman" w:hAnsi="Times New Roman" w:cs="Times New Roman"/>
              <w:b/>
              <w:lang w:val="en-GB"/>
            </w:rPr>
            <w:t xml:space="preserve">. </w:t>
          </w:r>
          <w:r w:rsidRPr="00E90F55">
            <w:rPr>
              <w:rFonts w:ascii="Times New Roman" w:hAnsi="Times New Roman" w:cs="Times New Roman"/>
              <w:b/>
              <w:lang w:val="en-GB"/>
            </w:rPr>
            <w:t>The dangers of autophagy modulation</w:t>
          </w:r>
          <w:r w:rsidRPr="00E90F55">
            <w:rPr>
              <w:rFonts w:ascii="Times New Roman" w:hAnsi="Times New Roman" w:cs="Times New Roman"/>
            </w:rPr>
            <w:ptab w:relativeTo="margin" w:alignment="right" w:leader="dot"/>
          </w:r>
          <w:r w:rsidR="00B85F5B">
            <w:rPr>
              <w:rFonts w:ascii="Times New Roman" w:hAnsi="Times New Roman" w:cs="Times New Roman"/>
              <w:b/>
              <w:lang w:val="en-GB"/>
            </w:rPr>
            <w:t>3</w:t>
          </w:r>
          <w:r w:rsidR="00DA1F6E">
            <w:rPr>
              <w:rFonts w:ascii="Times New Roman" w:hAnsi="Times New Roman" w:cs="Times New Roman"/>
              <w:b/>
              <w:lang w:val="en-GB"/>
            </w:rPr>
            <w:t>6</w:t>
          </w:r>
        </w:p>
        <w:p w14:paraId="6A727012" w14:textId="77777777" w:rsidR="000C48E6" w:rsidRPr="00750D87" w:rsidRDefault="000C48E6" w:rsidP="00A479E1">
          <w:pPr>
            <w:pStyle w:val="Inhopg2"/>
          </w:pPr>
          <w:r>
            <w:t>5</w:t>
          </w:r>
          <w:r w:rsidRPr="00750D87">
            <w:t>.1. Autophagy in neurodegenerative diseases</w:t>
          </w:r>
          <w:r w:rsidRPr="00750D87">
            <w:ptab w:relativeTo="margin" w:alignment="right" w:leader="dot"/>
          </w:r>
          <w:r w:rsidR="001063B6">
            <w:t>3</w:t>
          </w:r>
          <w:r w:rsidRPr="00750D87">
            <w:t>7</w:t>
          </w:r>
        </w:p>
        <w:p w14:paraId="4342490B" w14:textId="77777777" w:rsidR="000C48E6" w:rsidRPr="00750D87" w:rsidRDefault="000C48E6" w:rsidP="00A479E1">
          <w:pPr>
            <w:pStyle w:val="Inhopg2"/>
          </w:pPr>
          <w:r w:rsidRPr="00750D87">
            <w:t>5.2. Autophagy and cancer</w:t>
          </w:r>
          <w:r w:rsidRPr="00750D87">
            <w:ptab w:relativeTo="margin" w:alignment="right" w:leader="dot"/>
          </w:r>
          <w:r w:rsidR="001063B6">
            <w:t>40</w:t>
          </w:r>
        </w:p>
        <w:p w14:paraId="60F8F10D" w14:textId="77777777" w:rsidR="000C48E6" w:rsidRPr="00E90F55" w:rsidRDefault="000C48E6" w:rsidP="00A479E1">
          <w:pPr>
            <w:pStyle w:val="Inhopg1"/>
            <w:spacing w:line="480" w:lineRule="auto"/>
            <w:rPr>
              <w:rFonts w:ascii="Times New Roman" w:hAnsi="Times New Roman" w:cs="Times New Roman"/>
              <w:lang w:val="en-GB"/>
            </w:rPr>
          </w:pPr>
          <w:r>
            <w:rPr>
              <w:rFonts w:ascii="Times New Roman" w:hAnsi="Times New Roman" w:cs="Times New Roman"/>
              <w:b/>
              <w:lang w:val="en-GB"/>
            </w:rPr>
            <w:t>6</w:t>
          </w:r>
          <w:r w:rsidRPr="00E90F55">
            <w:rPr>
              <w:rFonts w:ascii="Times New Roman" w:hAnsi="Times New Roman" w:cs="Times New Roman"/>
              <w:b/>
              <w:lang w:val="en-GB"/>
            </w:rPr>
            <w:t xml:space="preserve">. The possibilities of nanomaterial-induced autophagy </w:t>
          </w:r>
          <w:r w:rsidRPr="00E90F55">
            <w:rPr>
              <w:rFonts w:ascii="Times New Roman" w:hAnsi="Times New Roman" w:cs="Times New Roman"/>
            </w:rPr>
            <w:ptab w:relativeTo="margin" w:alignment="right" w:leader="dot"/>
          </w:r>
          <w:r w:rsidR="001063B6">
            <w:rPr>
              <w:rFonts w:ascii="Times New Roman" w:hAnsi="Times New Roman" w:cs="Times New Roman"/>
              <w:b/>
              <w:lang w:val="en-GB"/>
            </w:rPr>
            <w:t>4</w:t>
          </w:r>
          <w:r w:rsidR="00DA1F6E">
            <w:rPr>
              <w:rFonts w:ascii="Times New Roman" w:hAnsi="Times New Roman" w:cs="Times New Roman"/>
              <w:b/>
              <w:lang w:val="en-GB"/>
            </w:rPr>
            <w:t>2</w:t>
          </w:r>
        </w:p>
        <w:p w14:paraId="4944798E" w14:textId="77777777" w:rsidR="000C48E6" w:rsidRPr="00750D87" w:rsidRDefault="000C48E6" w:rsidP="00A479E1">
          <w:pPr>
            <w:pStyle w:val="Inhopg2"/>
          </w:pPr>
          <w:r w:rsidRPr="00750D87">
            <w:t xml:space="preserve">6.1. </w:t>
          </w:r>
          <w:r w:rsidRPr="006A25B3">
            <w:t>Selective destruction of cancer cells</w:t>
          </w:r>
          <w:r w:rsidRPr="00750D87">
            <w:ptab w:relativeTo="margin" w:alignment="right" w:leader="dot"/>
          </w:r>
          <w:r w:rsidR="00DA1F6E">
            <w:t>42</w:t>
          </w:r>
        </w:p>
        <w:p w14:paraId="62F823C3" w14:textId="77777777" w:rsidR="000C48E6" w:rsidRDefault="000C48E6" w:rsidP="00A479E1">
          <w:pPr>
            <w:pStyle w:val="Inhopg2"/>
          </w:pPr>
          <w:r w:rsidRPr="00750D87">
            <w:tab/>
            <w:t>6.1.1.</w:t>
          </w:r>
          <w:r w:rsidRPr="00750D87">
            <w:tab/>
          </w:r>
          <w:r>
            <w:t>Selective autophagy in cancer cells</w:t>
          </w:r>
          <w:r w:rsidR="00DA1F6E">
            <w:t>………………………………………………….42</w:t>
          </w:r>
        </w:p>
        <w:p w14:paraId="6480CE3F" w14:textId="77777777" w:rsidR="000C48E6" w:rsidRPr="00750D87" w:rsidRDefault="000C48E6" w:rsidP="00A479E1">
          <w:pPr>
            <w:pStyle w:val="Inhopg2"/>
          </w:pPr>
          <w:r>
            <w:tab/>
            <w:t>6.1.2.</w:t>
          </w:r>
          <w:r>
            <w:tab/>
          </w:r>
          <w:r w:rsidRPr="00750D87">
            <w:t>Cancer-specific induction of autophagy by</w:t>
          </w:r>
          <w:r w:rsidR="00DA1F6E">
            <w:t xml:space="preserve"> </w:t>
          </w:r>
          <w:r>
            <w:t>nanomaterial</w:t>
          </w:r>
          <w:r w:rsidRPr="00750D87">
            <w:t>s...................................</w:t>
          </w:r>
          <w:r>
            <w:t>.......</w:t>
          </w:r>
          <w:r w:rsidR="00DA1F6E">
            <w:t>43</w:t>
          </w:r>
        </w:p>
        <w:p w14:paraId="3C7541FF" w14:textId="77777777" w:rsidR="000C48E6" w:rsidRPr="004E2849" w:rsidRDefault="000C48E6" w:rsidP="00A479E1">
          <w:pPr>
            <w:tabs>
              <w:tab w:val="left" w:pos="708"/>
              <w:tab w:val="left" w:pos="1416"/>
              <w:tab w:val="left" w:pos="2124"/>
              <w:tab w:val="left" w:pos="2832"/>
              <w:tab w:val="left" w:pos="3540"/>
              <w:tab w:val="left" w:pos="4248"/>
              <w:tab w:val="left" w:pos="4956"/>
              <w:tab w:val="right" w:pos="9066"/>
            </w:tabs>
            <w:spacing w:line="480" w:lineRule="auto"/>
            <w:rPr>
              <w:rFonts w:ascii="Times New Roman" w:hAnsi="Times New Roman" w:cs="Times New Roman"/>
              <w:sz w:val="22"/>
              <w:szCs w:val="22"/>
              <w:lang w:val="en-GB" w:eastAsia="en-US"/>
            </w:rPr>
          </w:pPr>
          <w:r>
            <w:rPr>
              <w:lang w:val="en-GB" w:eastAsia="en-US"/>
            </w:rPr>
            <w:tab/>
          </w:r>
          <w:r>
            <w:rPr>
              <w:rFonts w:ascii="Times New Roman" w:hAnsi="Times New Roman" w:cs="Times New Roman"/>
              <w:sz w:val="22"/>
              <w:szCs w:val="22"/>
              <w:lang w:val="en-GB" w:eastAsia="en-US"/>
            </w:rPr>
            <w:t>6</w:t>
          </w:r>
          <w:r w:rsidRPr="004E2849">
            <w:rPr>
              <w:rFonts w:ascii="Times New Roman" w:hAnsi="Times New Roman" w:cs="Times New Roman"/>
              <w:sz w:val="22"/>
              <w:szCs w:val="22"/>
              <w:lang w:val="en-GB" w:eastAsia="en-US"/>
            </w:rPr>
            <w:t>.1.</w:t>
          </w:r>
          <w:r>
            <w:rPr>
              <w:rFonts w:ascii="Times New Roman" w:hAnsi="Times New Roman" w:cs="Times New Roman"/>
              <w:sz w:val="22"/>
              <w:szCs w:val="22"/>
              <w:lang w:val="en-GB" w:eastAsia="en-US"/>
            </w:rPr>
            <w:t>3</w:t>
          </w:r>
          <w:r w:rsidRPr="004E2849">
            <w:rPr>
              <w:rFonts w:ascii="Times New Roman" w:hAnsi="Times New Roman" w:cs="Times New Roman"/>
              <w:sz w:val="22"/>
              <w:szCs w:val="22"/>
              <w:lang w:val="en-GB" w:eastAsia="en-US"/>
            </w:rPr>
            <w:t>.</w:t>
          </w:r>
          <w:r w:rsidRPr="004E2849">
            <w:rPr>
              <w:rFonts w:ascii="Times New Roman" w:hAnsi="Times New Roman" w:cs="Times New Roman"/>
              <w:sz w:val="22"/>
              <w:szCs w:val="22"/>
              <w:lang w:val="en-GB" w:eastAsia="en-US"/>
            </w:rPr>
            <w:tab/>
            <w:t xml:space="preserve">The potential of </w:t>
          </w:r>
          <w:r>
            <w:rPr>
              <w:rFonts w:ascii="Times New Roman" w:hAnsi="Times New Roman" w:cs="Times New Roman"/>
              <w:sz w:val="22"/>
              <w:szCs w:val="22"/>
              <w:lang w:val="en-GB" w:eastAsia="en-US"/>
            </w:rPr>
            <w:t>nanomaterials</w:t>
          </w:r>
          <w:r w:rsidRPr="004E2849">
            <w:rPr>
              <w:rFonts w:ascii="Times New Roman" w:hAnsi="Times New Roman" w:cs="Times New Roman"/>
              <w:sz w:val="22"/>
              <w:szCs w:val="22"/>
              <w:lang w:val="en-GB" w:eastAsia="en-US"/>
            </w:rPr>
            <w:t xml:space="preserve"> in anticancer </w:t>
          </w:r>
          <w:r w:rsidR="00A479E1">
            <w:rPr>
              <w:rFonts w:ascii="Times New Roman" w:hAnsi="Times New Roman" w:cs="Times New Roman"/>
              <w:sz w:val="22"/>
              <w:szCs w:val="22"/>
              <w:lang w:val="en-GB" w:eastAsia="en-US"/>
            </w:rPr>
            <w:t>t</w:t>
          </w:r>
          <w:r w:rsidRPr="004E2849">
            <w:rPr>
              <w:rFonts w:ascii="Times New Roman" w:hAnsi="Times New Roman" w:cs="Times New Roman"/>
              <w:sz w:val="22"/>
              <w:szCs w:val="22"/>
              <w:lang w:val="en-GB" w:eastAsia="en-US"/>
            </w:rPr>
            <w:t>herapy..................................................</w:t>
          </w:r>
          <w:r w:rsidR="001063B6">
            <w:rPr>
              <w:rFonts w:ascii="Times New Roman" w:hAnsi="Times New Roman" w:cs="Times New Roman"/>
              <w:sz w:val="22"/>
              <w:szCs w:val="22"/>
              <w:lang w:val="en-GB" w:eastAsia="en-US"/>
            </w:rPr>
            <w:t>48</w:t>
          </w:r>
        </w:p>
        <w:p w14:paraId="797197D1" w14:textId="77777777" w:rsidR="000C48E6" w:rsidRPr="006A25B3" w:rsidRDefault="000C48E6" w:rsidP="00A479E1">
          <w:pPr>
            <w:pStyle w:val="Inhopg2"/>
          </w:pPr>
          <w:r>
            <w:t>6.2.</w:t>
          </w:r>
          <w:r>
            <w:tab/>
          </w:r>
          <w:r w:rsidRPr="006A25B3">
            <w:t xml:space="preserve">Autophagy-mediated synergistic effect of </w:t>
          </w:r>
          <w:r>
            <w:t>nanoparticle</w:t>
          </w:r>
          <w:r w:rsidRPr="006A25B3">
            <w:t>s and chemotherapeutics</w:t>
          </w:r>
          <w:r w:rsidR="001063B6">
            <w:t>……………51</w:t>
          </w:r>
        </w:p>
        <w:p w14:paraId="15DA385F" w14:textId="77777777" w:rsidR="000C48E6" w:rsidRDefault="000C48E6" w:rsidP="00A479E1">
          <w:pPr>
            <w:spacing w:line="480" w:lineRule="auto"/>
            <w:ind w:left="180"/>
            <w:rPr>
              <w:rFonts w:ascii="Times New Roman" w:hAnsi="Times New Roman" w:cs="Times New Roman"/>
            </w:rPr>
          </w:pPr>
          <w:r w:rsidRPr="00750D87">
            <w:rPr>
              <w:rFonts w:ascii="Times New Roman" w:hAnsi="Times New Roman" w:cs="Times New Roman"/>
              <w:sz w:val="22"/>
              <w:szCs w:val="22"/>
              <w:lang w:eastAsia="en-US"/>
            </w:rPr>
            <w:t>6.3.</w:t>
          </w:r>
          <w:r w:rsidRPr="00750D87">
            <w:rPr>
              <w:rFonts w:ascii="Times New Roman" w:hAnsi="Times New Roman" w:cs="Times New Roman"/>
              <w:sz w:val="22"/>
              <w:szCs w:val="22"/>
              <w:lang w:eastAsia="en-US"/>
            </w:rPr>
            <w:tab/>
            <w:t xml:space="preserve">Enhanced tumor antigen presentation through </w:t>
          </w:r>
          <w:r>
            <w:rPr>
              <w:rFonts w:ascii="Times New Roman" w:hAnsi="Times New Roman" w:cs="Times New Roman"/>
              <w:sz w:val="22"/>
              <w:szCs w:val="22"/>
              <w:lang w:eastAsia="en-US"/>
            </w:rPr>
            <w:t>nanoparticle</w:t>
          </w:r>
          <w:r w:rsidRPr="00750D87">
            <w:rPr>
              <w:rFonts w:ascii="Times New Roman" w:hAnsi="Times New Roman" w:cs="Times New Roman"/>
              <w:sz w:val="22"/>
              <w:szCs w:val="22"/>
              <w:lang w:eastAsia="en-US"/>
            </w:rPr>
            <w:t>-mediated autophagy</w:t>
          </w:r>
          <w:r w:rsidR="001063B6">
            <w:rPr>
              <w:rFonts w:ascii="Times New Roman" w:hAnsi="Times New Roman" w:cs="Times New Roman"/>
              <w:sz w:val="22"/>
              <w:szCs w:val="22"/>
              <w:lang w:eastAsia="en-US"/>
            </w:rPr>
            <w:t>…………...5</w:t>
          </w:r>
          <w:r w:rsidR="00DA1F6E">
            <w:rPr>
              <w:rFonts w:ascii="Times New Roman" w:hAnsi="Times New Roman" w:cs="Times New Roman"/>
              <w:sz w:val="22"/>
              <w:szCs w:val="22"/>
              <w:lang w:eastAsia="en-US"/>
            </w:rPr>
            <w:t>2</w:t>
          </w:r>
        </w:p>
        <w:p w14:paraId="6FB14955" w14:textId="77777777" w:rsidR="000C48E6" w:rsidRPr="00750D87" w:rsidRDefault="000C48E6" w:rsidP="00A479E1">
          <w:pPr>
            <w:pStyle w:val="Inhopg2"/>
          </w:pPr>
          <w:r w:rsidRPr="00750D87">
            <w:t>6.</w:t>
          </w:r>
          <w:r>
            <w:t>4</w:t>
          </w:r>
          <w:r w:rsidRPr="00750D87">
            <w:t>. Autophagy induction as a self-protection process against nanotoxicity</w:t>
          </w:r>
          <w:r w:rsidRPr="004551C6">
            <w:ptab w:relativeTo="margin" w:alignment="right" w:leader="dot"/>
          </w:r>
          <w:r w:rsidR="00DA1F6E">
            <w:t>52</w:t>
          </w:r>
        </w:p>
        <w:p w14:paraId="7F574440" w14:textId="77777777" w:rsidR="000C48E6" w:rsidRPr="00750D87" w:rsidRDefault="000C48E6" w:rsidP="00A479E1">
          <w:pPr>
            <w:pStyle w:val="Inhopg2"/>
          </w:pPr>
          <w:r w:rsidRPr="00750D87">
            <w:t>6.</w:t>
          </w:r>
          <w:r>
            <w:t>5</w:t>
          </w:r>
          <w:r w:rsidRPr="00750D87">
            <w:t xml:space="preserve">. The potential of </w:t>
          </w:r>
          <w:r>
            <w:t>nanoparticle</w:t>
          </w:r>
          <w:r w:rsidRPr="00750D87">
            <w:t>s for neuropathological therapy</w:t>
          </w:r>
          <w:r w:rsidRPr="004551C6">
            <w:ptab w:relativeTo="margin" w:alignment="right" w:leader="dot"/>
          </w:r>
          <w:r w:rsidR="00DA1F6E">
            <w:t>54</w:t>
          </w:r>
        </w:p>
        <w:p w14:paraId="51E24D8D" w14:textId="77777777" w:rsidR="000C48E6" w:rsidRDefault="000C48E6" w:rsidP="00A479E1">
          <w:pPr>
            <w:pStyle w:val="Inhopg1"/>
            <w:spacing w:line="480" w:lineRule="auto"/>
            <w:rPr>
              <w:rFonts w:ascii="Times New Roman" w:hAnsi="Times New Roman" w:cs="Times New Roman"/>
              <w:b/>
              <w:lang w:val="en-GB"/>
            </w:rPr>
          </w:pPr>
          <w:r>
            <w:rPr>
              <w:rFonts w:ascii="Times New Roman" w:hAnsi="Times New Roman" w:cs="Times New Roman"/>
              <w:b/>
              <w:lang w:val="en-GB"/>
            </w:rPr>
            <w:t>7</w:t>
          </w:r>
          <w:r w:rsidRPr="004551C6">
            <w:rPr>
              <w:rFonts w:ascii="Times New Roman" w:hAnsi="Times New Roman" w:cs="Times New Roman"/>
              <w:b/>
              <w:lang w:val="en-GB"/>
            </w:rPr>
            <w:t xml:space="preserve">. Conclusions and outlook </w:t>
          </w:r>
          <w:r w:rsidRPr="004551C6">
            <w:rPr>
              <w:rFonts w:ascii="Times New Roman" w:hAnsi="Times New Roman" w:cs="Times New Roman"/>
            </w:rPr>
            <w:ptab w:relativeTo="margin" w:alignment="right" w:leader="dot"/>
          </w:r>
          <w:r w:rsidR="001063B6">
            <w:rPr>
              <w:rFonts w:ascii="Times New Roman" w:hAnsi="Times New Roman" w:cs="Times New Roman"/>
              <w:b/>
              <w:lang w:val="en-GB"/>
            </w:rPr>
            <w:t>55</w:t>
          </w:r>
        </w:p>
        <w:p w14:paraId="71C5EF43" w14:textId="77777777" w:rsidR="000C48E6" w:rsidRDefault="000C48E6" w:rsidP="00A479E1">
          <w:pPr>
            <w:spacing w:line="480" w:lineRule="auto"/>
            <w:rPr>
              <w:rFonts w:ascii="Times New Roman" w:hAnsi="Times New Roman" w:cs="Times New Roman"/>
              <w:b/>
              <w:lang w:val="en-GB"/>
            </w:rPr>
          </w:pPr>
          <w:r>
            <w:rPr>
              <w:rFonts w:ascii="Times New Roman" w:hAnsi="Times New Roman" w:cs="Times New Roman"/>
              <w:b/>
              <w:lang w:val="en-GB"/>
            </w:rPr>
            <w:t>8</w:t>
          </w:r>
          <w:r w:rsidRPr="004551C6">
            <w:rPr>
              <w:rFonts w:ascii="Times New Roman" w:hAnsi="Times New Roman" w:cs="Times New Roman"/>
              <w:b/>
              <w:lang w:val="en-GB"/>
            </w:rPr>
            <w:t xml:space="preserve">. </w:t>
          </w:r>
          <w:r w:rsidR="001063B6">
            <w:rPr>
              <w:rFonts w:ascii="Times New Roman" w:hAnsi="Times New Roman" w:cs="Times New Roman"/>
              <w:b/>
              <w:lang w:val="en-GB"/>
            </w:rPr>
            <w:t>References</w:t>
          </w:r>
          <w:r w:rsidRPr="004551C6">
            <w:rPr>
              <w:rFonts w:ascii="Times New Roman" w:hAnsi="Times New Roman" w:cs="Times New Roman"/>
            </w:rPr>
            <w:ptab w:relativeTo="margin" w:alignment="right" w:leader="dot"/>
          </w:r>
          <w:r w:rsidR="00DA1F6E">
            <w:rPr>
              <w:rFonts w:ascii="Times New Roman" w:hAnsi="Times New Roman" w:cs="Times New Roman"/>
              <w:b/>
              <w:lang w:val="en-GB"/>
            </w:rPr>
            <w:t>57</w:t>
          </w:r>
        </w:p>
        <w:p w14:paraId="5178E3C3" w14:textId="77777777" w:rsidR="000C48E6" w:rsidRDefault="000C48E6" w:rsidP="00A479E1">
          <w:pPr>
            <w:spacing w:line="480" w:lineRule="auto"/>
            <w:rPr>
              <w:rFonts w:ascii="Times New Roman" w:hAnsi="Times New Roman" w:cs="Times New Roman"/>
              <w:b/>
              <w:lang w:val="en-GB"/>
            </w:rPr>
          </w:pPr>
          <w:r>
            <w:rPr>
              <w:rFonts w:ascii="Times New Roman" w:hAnsi="Times New Roman" w:cs="Times New Roman"/>
              <w:b/>
              <w:lang w:val="en-GB"/>
            </w:rPr>
            <w:t>9</w:t>
          </w:r>
          <w:r w:rsidRPr="004551C6">
            <w:rPr>
              <w:rFonts w:ascii="Times New Roman" w:hAnsi="Times New Roman" w:cs="Times New Roman"/>
              <w:b/>
              <w:lang w:val="en-GB"/>
            </w:rPr>
            <w:t xml:space="preserve">. </w:t>
          </w:r>
          <w:r w:rsidR="001063B6">
            <w:rPr>
              <w:rFonts w:ascii="Times New Roman" w:hAnsi="Times New Roman" w:cs="Times New Roman"/>
              <w:b/>
              <w:lang w:val="en-GB"/>
            </w:rPr>
            <w:t>Tables</w:t>
          </w:r>
          <w:r w:rsidRPr="004551C6">
            <w:rPr>
              <w:rFonts w:ascii="Times New Roman" w:hAnsi="Times New Roman" w:cs="Times New Roman"/>
            </w:rPr>
            <w:ptab w:relativeTo="margin" w:alignment="right" w:leader="dot"/>
          </w:r>
          <w:r w:rsidR="00DA1F6E">
            <w:rPr>
              <w:rFonts w:ascii="Times New Roman" w:hAnsi="Times New Roman" w:cs="Times New Roman"/>
              <w:b/>
              <w:lang w:val="en-GB"/>
            </w:rPr>
            <w:t>73</w:t>
          </w:r>
        </w:p>
        <w:p w14:paraId="25C68496" w14:textId="77777777" w:rsidR="000C48E6" w:rsidRPr="004A4280" w:rsidRDefault="000C48E6" w:rsidP="00A479E1">
          <w:pPr>
            <w:spacing w:line="480" w:lineRule="auto"/>
            <w:rPr>
              <w:lang w:val="en-GB"/>
            </w:rPr>
          </w:pPr>
          <w:r>
            <w:rPr>
              <w:rFonts w:ascii="Times New Roman" w:hAnsi="Times New Roman" w:cs="Times New Roman"/>
              <w:b/>
              <w:lang w:val="en-GB"/>
            </w:rPr>
            <w:t>10</w:t>
          </w:r>
          <w:r w:rsidRPr="004551C6">
            <w:rPr>
              <w:rFonts w:ascii="Times New Roman" w:hAnsi="Times New Roman" w:cs="Times New Roman"/>
              <w:b/>
              <w:lang w:val="en-GB"/>
            </w:rPr>
            <w:t xml:space="preserve">. </w:t>
          </w:r>
          <w:r w:rsidR="001063B6">
            <w:rPr>
              <w:rFonts w:ascii="Times New Roman" w:hAnsi="Times New Roman" w:cs="Times New Roman"/>
              <w:b/>
              <w:lang w:val="en-GB"/>
            </w:rPr>
            <w:t>Figure captions</w:t>
          </w:r>
          <w:r w:rsidRPr="004551C6">
            <w:rPr>
              <w:rFonts w:ascii="Times New Roman" w:hAnsi="Times New Roman" w:cs="Times New Roman"/>
            </w:rPr>
            <w:ptab w:relativeTo="margin" w:alignment="right" w:leader="dot"/>
          </w:r>
          <w:r w:rsidR="001063B6">
            <w:rPr>
              <w:rFonts w:ascii="Times New Roman" w:hAnsi="Times New Roman" w:cs="Times New Roman"/>
              <w:b/>
              <w:lang w:val="en-GB"/>
            </w:rPr>
            <w:t>8</w:t>
          </w:r>
          <w:r w:rsidR="00DA1F6E">
            <w:rPr>
              <w:rFonts w:ascii="Times New Roman" w:hAnsi="Times New Roman" w:cs="Times New Roman"/>
              <w:b/>
              <w:lang w:val="en-GB"/>
            </w:rPr>
            <w:t>1</w:t>
          </w:r>
        </w:p>
      </w:sdtContent>
    </w:sdt>
    <w:p w14:paraId="4BD932AD" w14:textId="77777777" w:rsidR="000C48E6" w:rsidRPr="00E92FCA" w:rsidRDefault="000C48E6" w:rsidP="00491648">
      <w:pPr>
        <w:rPr>
          <w:rFonts w:ascii="Times New Roman" w:hAnsi="Times New Roman" w:cs="Times New Roman"/>
        </w:rPr>
      </w:pPr>
      <w:r w:rsidRPr="00E92FCA">
        <w:rPr>
          <w:rFonts w:ascii="Times New Roman" w:hAnsi="Times New Roman" w:cs="Times New Roman"/>
        </w:rPr>
        <w:tab/>
      </w:r>
      <w:r w:rsidRPr="00E92FCA">
        <w:rPr>
          <w:rFonts w:ascii="Times New Roman" w:hAnsi="Times New Roman" w:cs="Times New Roman"/>
        </w:rPr>
        <w:tab/>
      </w:r>
    </w:p>
    <w:p w14:paraId="6679FBED" w14:textId="77777777" w:rsidR="000C48E6" w:rsidRPr="00C45317" w:rsidRDefault="000C48E6" w:rsidP="00491648">
      <w:pPr>
        <w:rPr>
          <w:rFonts w:ascii="Times New Roman" w:hAnsi="Times New Roman" w:cs="Times New Roman"/>
          <w:b/>
        </w:rPr>
      </w:pPr>
      <w:r w:rsidRPr="00C45317">
        <w:rPr>
          <w:rFonts w:ascii="Times New Roman" w:hAnsi="Times New Roman" w:cs="Times New Roman"/>
          <w:b/>
        </w:rPr>
        <w:br w:type="page"/>
      </w:r>
    </w:p>
    <w:p w14:paraId="70C28E35" w14:textId="77777777" w:rsidR="000C48E6" w:rsidRPr="003B4CC9" w:rsidRDefault="000C48E6" w:rsidP="00491648">
      <w:pPr>
        <w:spacing w:line="480" w:lineRule="auto"/>
        <w:jc w:val="both"/>
        <w:rPr>
          <w:rFonts w:ascii="Times New Roman" w:hAnsi="Times New Roman" w:cs="Times New Roman"/>
          <w:b/>
        </w:rPr>
      </w:pPr>
      <w:r w:rsidRPr="003B4CC9">
        <w:rPr>
          <w:rFonts w:ascii="Times New Roman" w:hAnsi="Times New Roman" w:cs="Times New Roman"/>
          <w:b/>
        </w:rPr>
        <w:t>1. Introduction</w:t>
      </w:r>
    </w:p>
    <w:p w14:paraId="72D682A8" w14:textId="77777777" w:rsidR="000C48E6" w:rsidRDefault="000C48E6" w:rsidP="00491648">
      <w:pPr>
        <w:spacing w:line="480" w:lineRule="auto"/>
        <w:jc w:val="both"/>
        <w:rPr>
          <w:rFonts w:ascii="Times New Roman" w:hAnsi="Times New Roman" w:cs="Times New Roman"/>
        </w:rPr>
      </w:pPr>
      <w:r>
        <w:rPr>
          <w:rFonts w:ascii="Times New Roman" w:hAnsi="Times New Roman" w:cs="Times New Roman"/>
        </w:rPr>
        <w:t xml:space="preserve">In his 1959 keynote lecture, </w:t>
      </w:r>
      <w:r w:rsidRPr="006A6C66">
        <w:rPr>
          <w:rFonts w:ascii="Times New Roman" w:hAnsi="Times New Roman" w:cs="Times New Roman"/>
        </w:rPr>
        <w:t>"There is plenty of room a</w:t>
      </w:r>
      <w:r w:rsidR="00384E5D">
        <w:rPr>
          <w:rFonts w:ascii="Times New Roman" w:hAnsi="Times New Roman" w:cs="Times New Roman"/>
        </w:rPr>
        <w:t xml:space="preserve">t the bottom", Richard Feynman </w:t>
      </w:r>
      <w:r w:rsidRPr="006A6C66">
        <w:rPr>
          <w:rFonts w:ascii="Times New Roman" w:hAnsi="Times New Roman" w:cs="Times New Roman"/>
        </w:rPr>
        <w:t xml:space="preserve">introduced the concepts that would later form the basis of a new era of technology, being nanotechnology. </w:t>
      </w:r>
      <w:r>
        <w:rPr>
          <w:rFonts w:ascii="Times New Roman" w:hAnsi="Times New Roman" w:cs="Times New Roman"/>
        </w:rPr>
        <w:t xml:space="preserve">After this lecture, it became increasingly clear </w:t>
      </w:r>
      <w:r w:rsidRPr="006A6C66">
        <w:rPr>
          <w:rFonts w:ascii="Times New Roman" w:hAnsi="Times New Roman" w:cs="Times New Roman"/>
        </w:rPr>
        <w:t xml:space="preserve">that </w:t>
      </w:r>
      <w:r>
        <w:rPr>
          <w:rFonts w:ascii="Times New Roman" w:hAnsi="Times New Roman" w:cs="Times New Roman"/>
        </w:rPr>
        <w:t>by</w:t>
      </w:r>
      <w:r w:rsidR="00384E5D">
        <w:rPr>
          <w:rFonts w:ascii="Times New Roman" w:hAnsi="Times New Roman" w:cs="Times New Roman"/>
        </w:rPr>
        <w:t xml:space="preserve"> miniaturization </w:t>
      </w:r>
      <w:r w:rsidRPr="006A6C66">
        <w:rPr>
          <w:rFonts w:ascii="Times New Roman" w:hAnsi="Times New Roman" w:cs="Times New Roman"/>
        </w:rPr>
        <w:t>materials</w:t>
      </w:r>
      <w:r>
        <w:rPr>
          <w:rFonts w:ascii="Times New Roman" w:hAnsi="Times New Roman" w:cs="Times New Roman"/>
        </w:rPr>
        <w:t xml:space="preserve"> can</w:t>
      </w:r>
      <w:r w:rsidRPr="006A6C66">
        <w:rPr>
          <w:rFonts w:ascii="Times New Roman" w:hAnsi="Times New Roman" w:cs="Times New Roman"/>
        </w:rPr>
        <w:t xml:space="preserve"> acquire novel or altered properties that are quite unique. This </w:t>
      </w:r>
      <w:r>
        <w:rPr>
          <w:rFonts w:ascii="Times New Roman" w:hAnsi="Times New Roman" w:cs="Times New Roman"/>
        </w:rPr>
        <w:t xml:space="preserve">discovery subsequently </w:t>
      </w:r>
      <w:r w:rsidRPr="006A6C66">
        <w:rPr>
          <w:rFonts w:ascii="Times New Roman" w:hAnsi="Times New Roman" w:cs="Times New Roman"/>
        </w:rPr>
        <w:t>created an enormous industry based on the use of materials in the nanosize range which is expected to have a market value of 2.95 trillion US dollars by 2015</w:t>
      </w:r>
      <w:r>
        <w:rPr>
          <w:rFonts w:ascii="Times New Roman" w:hAnsi="Times New Roman" w:cs="Times New Roman"/>
        </w:rPr>
        <w:t>.</w:t>
      </w:r>
      <w:r w:rsidRPr="003B6A0D">
        <w:rPr>
          <w:rFonts w:ascii="Times New Roman" w:hAnsi="Times New Roman" w:cs="Times New Roman"/>
          <w:noProof/>
          <w:vertAlign w:val="superscript"/>
        </w:rPr>
        <w:t>1</w:t>
      </w:r>
      <w:r w:rsidR="00037626">
        <w:rPr>
          <w:rFonts w:ascii="Times New Roman" w:hAnsi="Times New Roman" w:cs="Times New Roman"/>
        </w:rPr>
        <w:t xml:space="preserve"> T</w:t>
      </w:r>
      <w:r>
        <w:rPr>
          <w:rFonts w:ascii="Times New Roman" w:hAnsi="Times New Roman" w:cs="Times New Roman"/>
        </w:rPr>
        <w:t>he official definition of a nanomaterial (NM) that has been put forward by the European Commission is the following: “</w:t>
      </w:r>
      <w:r w:rsidRPr="003C4B65">
        <w:rPr>
          <w:rFonts w:ascii="Times New Roman" w:hAnsi="Times New Roman" w:cs="Times New Roman"/>
        </w:rPr>
        <w:t>A natur</w:t>
      </w:r>
      <w:r>
        <w:rPr>
          <w:rFonts w:ascii="Times New Roman" w:hAnsi="Times New Roman" w:cs="Times New Roman"/>
        </w:rPr>
        <w:t>a</w:t>
      </w:r>
      <w:r w:rsidRPr="003C4B65">
        <w:rPr>
          <w:rFonts w:ascii="Times New Roman" w:hAnsi="Times New Roman" w:cs="Times New Roman"/>
        </w:rPr>
        <w:t>l, incidental or manufactured material containing particles, in an unbound state or as an aggregate or as an agglomerate and where, for 50% or more of the particles in the number size distribution, one or more external dimensions is in the size range from 1 - 100 nm</w:t>
      </w:r>
      <w:r>
        <w:rPr>
          <w:rFonts w:ascii="Times New Roman" w:hAnsi="Times New Roman" w:cs="Times New Roman"/>
        </w:rPr>
        <w:t>”.</w:t>
      </w:r>
      <w:r w:rsidRPr="003B6A0D">
        <w:rPr>
          <w:rFonts w:ascii="Times New Roman" w:hAnsi="Times New Roman" w:cs="Times New Roman"/>
          <w:noProof/>
          <w:vertAlign w:val="superscript"/>
        </w:rPr>
        <w:t>2</w:t>
      </w:r>
      <w:r>
        <w:rPr>
          <w:rFonts w:ascii="Times New Roman" w:hAnsi="Times New Roman" w:cs="Times New Roman"/>
        </w:rPr>
        <w:t xml:space="preserve"> The majority of NMs exhibit</w:t>
      </w:r>
      <w:r w:rsidRPr="006A6C66">
        <w:rPr>
          <w:rFonts w:ascii="Times New Roman" w:hAnsi="Times New Roman" w:cs="Times New Roman"/>
        </w:rPr>
        <w:t xml:space="preserve"> unique physical, chemical and optical properties </w:t>
      </w:r>
      <w:r>
        <w:rPr>
          <w:rFonts w:ascii="Times New Roman" w:hAnsi="Times New Roman" w:cs="Times New Roman"/>
        </w:rPr>
        <w:t>that</w:t>
      </w:r>
      <w:r w:rsidR="00AD354A">
        <w:rPr>
          <w:rFonts w:ascii="Times New Roman" w:hAnsi="Times New Roman" w:cs="Times New Roman"/>
        </w:rPr>
        <w:t xml:space="preserve"> </w:t>
      </w:r>
      <w:r>
        <w:rPr>
          <w:rFonts w:ascii="Times New Roman" w:hAnsi="Times New Roman" w:cs="Times New Roman"/>
        </w:rPr>
        <w:t xml:space="preserve">have </w:t>
      </w:r>
      <w:r w:rsidRPr="006A6C66">
        <w:rPr>
          <w:rFonts w:ascii="Times New Roman" w:hAnsi="Times New Roman" w:cs="Times New Roman"/>
        </w:rPr>
        <w:t xml:space="preserve">opened the door for many new technological applications. Examples of such interesting properties include </w:t>
      </w:r>
      <w:r w:rsidRPr="00750D87">
        <w:rPr>
          <w:rFonts w:ascii="Times New Roman" w:hAnsi="Times New Roman" w:cs="Times New Roman"/>
          <w:i/>
        </w:rPr>
        <w:t>a)</w:t>
      </w:r>
      <w:r w:rsidR="00AD354A">
        <w:rPr>
          <w:rFonts w:ascii="Times New Roman" w:hAnsi="Times New Roman" w:cs="Times New Roman"/>
          <w:i/>
        </w:rPr>
        <w:t xml:space="preserve"> </w:t>
      </w:r>
      <w:r w:rsidRPr="006A6C66">
        <w:rPr>
          <w:rFonts w:ascii="Times New Roman" w:hAnsi="Times New Roman" w:cs="Times New Roman"/>
        </w:rPr>
        <w:t xml:space="preserve">the superparamagnetic nature of iron oxide </w:t>
      </w:r>
      <w:r>
        <w:rPr>
          <w:rFonts w:ascii="Times New Roman" w:hAnsi="Times New Roman" w:cs="Times New Roman"/>
        </w:rPr>
        <w:t>nanoparticles (</w:t>
      </w:r>
      <w:r w:rsidRPr="006A6C66">
        <w:rPr>
          <w:rFonts w:ascii="Times New Roman" w:hAnsi="Times New Roman" w:cs="Times New Roman"/>
        </w:rPr>
        <w:t>NPs</w:t>
      </w:r>
      <w:r>
        <w:rPr>
          <w:rFonts w:ascii="Times New Roman" w:hAnsi="Times New Roman" w:cs="Times New Roman"/>
        </w:rPr>
        <w:t>),</w:t>
      </w:r>
      <w:r w:rsidRPr="003B6A0D">
        <w:rPr>
          <w:rFonts w:ascii="Times New Roman" w:hAnsi="Times New Roman" w:cs="Times New Roman"/>
          <w:noProof/>
          <w:vertAlign w:val="superscript"/>
        </w:rPr>
        <w:t>3</w:t>
      </w:r>
      <w:r w:rsidR="00037626">
        <w:rPr>
          <w:rFonts w:ascii="Times New Roman" w:hAnsi="Times New Roman" w:cs="Times New Roman"/>
          <w:i/>
        </w:rPr>
        <w:t xml:space="preserve"> b</w:t>
      </w:r>
      <w:r w:rsidRPr="00750D87">
        <w:rPr>
          <w:rFonts w:ascii="Times New Roman" w:hAnsi="Times New Roman" w:cs="Times New Roman"/>
          <w:i/>
        </w:rPr>
        <w:t>)</w:t>
      </w:r>
      <w:r w:rsidR="00AD354A">
        <w:rPr>
          <w:rFonts w:ascii="Times New Roman" w:hAnsi="Times New Roman" w:cs="Times New Roman"/>
          <w:i/>
        </w:rPr>
        <w:t xml:space="preserve"> </w:t>
      </w:r>
      <w:r w:rsidRPr="006A6C66">
        <w:rPr>
          <w:rFonts w:ascii="Times New Roman" w:hAnsi="Times New Roman" w:cs="Times New Roman"/>
        </w:rPr>
        <w:t xml:space="preserve">the very high </w:t>
      </w:r>
      <w:r>
        <w:rPr>
          <w:rFonts w:ascii="Times New Roman" w:hAnsi="Times New Roman" w:cs="Times New Roman"/>
        </w:rPr>
        <w:t xml:space="preserve">fluorescent </w:t>
      </w:r>
      <w:r w:rsidRPr="006A6C66">
        <w:rPr>
          <w:rFonts w:ascii="Times New Roman" w:hAnsi="Times New Roman" w:cs="Times New Roman"/>
        </w:rPr>
        <w:t xml:space="preserve">brightness and </w:t>
      </w:r>
      <w:r>
        <w:rPr>
          <w:rFonts w:ascii="Times New Roman" w:hAnsi="Times New Roman" w:cs="Times New Roman"/>
        </w:rPr>
        <w:t xml:space="preserve">excellent </w:t>
      </w:r>
      <w:r w:rsidRPr="006A6C66">
        <w:rPr>
          <w:rFonts w:ascii="Times New Roman" w:hAnsi="Times New Roman" w:cs="Times New Roman"/>
        </w:rPr>
        <w:t>photostability of colloidal quantum dots</w:t>
      </w:r>
      <w:r>
        <w:rPr>
          <w:rFonts w:ascii="Times New Roman" w:hAnsi="Times New Roman" w:cs="Times New Roman"/>
        </w:rPr>
        <w:t>,</w:t>
      </w:r>
      <w:r w:rsidRPr="003B6A0D">
        <w:rPr>
          <w:rFonts w:ascii="Times New Roman" w:hAnsi="Times New Roman" w:cs="Times New Roman"/>
          <w:noProof/>
          <w:vertAlign w:val="superscript"/>
        </w:rPr>
        <w:t>4</w:t>
      </w:r>
      <w:r w:rsidR="00037626">
        <w:rPr>
          <w:rFonts w:ascii="Times New Roman" w:hAnsi="Times New Roman" w:cs="Times New Roman"/>
          <w:i/>
        </w:rPr>
        <w:t xml:space="preserve"> c</w:t>
      </w:r>
      <w:r w:rsidRPr="00750D87">
        <w:rPr>
          <w:rFonts w:ascii="Times New Roman" w:hAnsi="Times New Roman" w:cs="Times New Roman"/>
          <w:i/>
        </w:rPr>
        <w:t>)</w:t>
      </w:r>
      <w:r w:rsidRPr="006A6C66">
        <w:rPr>
          <w:rFonts w:ascii="Times New Roman" w:hAnsi="Times New Roman" w:cs="Times New Roman"/>
        </w:rPr>
        <w:t>the localized surface plasmon resonance (LSPR) effect of silver or gold NPs</w:t>
      </w:r>
      <w:r>
        <w:rPr>
          <w:rFonts w:ascii="Times New Roman" w:hAnsi="Times New Roman" w:cs="Times New Roman"/>
        </w:rPr>
        <w:t>,</w:t>
      </w:r>
      <w:r w:rsidRPr="003B6A0D">
        <w:rPr>
          <w:rFonts w:ascii="Times New Roman" w:hAnsi="Times New Roman" w:cs="Times New Roman"/>
          <w:noProof/>
          <w:vertAlign w:val="superscript"/>
        </w:rPr>
        <w:t>5</w:t>
      </w:r>
      <w:r w:rsidR="00037626">
        <w:rPr>
          <w:rFonts w:ascii="Times New Roman" w:hAnsi="Times New Roman" w:cs="Times New Roman"/>
        </w:rPr>
        <w:t xml:space="preserve"> a</w:t>
      </w:r>
      <w:r w:rsidRPr="006A6C66">
        <w:rPr>
          <w:rFonts w:ascii="Times New Roman" w:hAnsi="Times New Roman" w:cs="Times New Roman"/>
        </w:rPr>
        <w:t>nd</w:t>
      </w:r>
      <w:r w:rsidR="00037626">
        <w:rPr>
          <w:rFonts w:ascii="Times New Roman" w:hAnsi="Times New Roman" w:cs="Times New Roman"/>
        </w:rPr>
        <w:t xml:space="preserve"> </w:t>
      </w:r>
      <w:r w:rsidRPr="00750D87">
        <w:rPr>
          <w:rFonts w:ascii="Times New Roman" w:hAnsi="Times New Roman" w:cs="Times New Roman"/>
          <w:i/>
        </w:rPr>
        <w:t>d)</w:t>
      </w:r>
      <w:r w:rsidRPr="006A6C66">
        <w:rPr>
          <w:rFonts w:ascii="Times New Roman" w:hAnsi="Times New Roman" w:cs="Times New Roman"/>
        </w:rPr>
        <w:t xml:space="preserve"> the high rigidity of carbon nanotubes</w:t>
      </w:r>
      <w:r>
        <w:rPr>
          <w:rFonts w:ascii="Times New Roman" w:hAnsi="Times New Roman" w:cs="Times New Roman"/>
        </w:rPr>
        <w:t>.</w:t>
      </w:r>
      <w:r w:rsidRPr="003B6A0D">
        <w:rPr>
          <w:rFonts w:ascii="Times New Roman" w:hAnsi="Times New Roman" w:cs="Times New Roman"/>
          <w:noProof/>
          <w:vertAlign w:val="superscript"/>
        </w:rPr>
        <w:t>6</w:t>
      </w:r>
      <w:r w:rsidR="00037626">
        <w:rPr>
          <w:rFonts w:ascii="Times New Roman" w:hAnsi="Times New Roman" w:cs="Times New Roman"/>
        </w:rPr>
        <w:t xml:space="preserve"> E</w:t>
      </w:r>
      <w:r>
        <w:rPr>
          <w:rFonts w:ascii="Times New Roman" w:hAnsi="Times New Roman" w:cs="Times New Roman"/>
        </w:rPr>
        <w:t xml:space="preserve">ven though </w:t>
      </w:r>
      <w:r w:rsidRPr="006A6C66">
        <w:rPr>
          <w:rFonts w:ascii="Times New Roman" w:hAnsi="Times New Roman" w:cs="Times New Roman"/>
        </w:rPr>
        <w:t xml:space="preserve">these materials </w:t>
      </w:r>
      <w:r>
        <w:rPr>
          <w:rFonts w:ascii="Times New Roman" w:hAnsi="Times New Roman" w:cs="Times New Roman"/>
        </w:rPr>
        <w:t>were</w:t>
      </w:r>
      <w:r w:rsidRPr="006A6C66">
        <w:rPr>
          <w:rFonts w:ascii="Times New Roman" w:hAnsi="Times New Roman" w:cs="Times New Roman"/>
        </w:rPr>
        <w:t xml:space="preserve"> initially </w:t>
      </w:r>
      <w:r>
        <w:rPr>
          <w:rFonts w:ascii="Times New Roman" w:hAnsi="Times New Roman" w:cs="Times New Roman"/>
        </w:rPr>
        <w:t>developed</w:t>
      </w:r>
      <w:r w:rsidRPr="006A6C66">
        <w:rPr>
          <w:rFonts w:ascii="Times New Roman" w:hAnsi="Times New Roman" w:cs="Times New Roman"/>
        </w:rPr>
        <w:t xml:space="preserve"> for industrial use, the same properties have also awoken the interest of the medical and biological communities, </w:t>
      </w:r>
      <w:r>
        <w:rPr>
          <w:rFonts w:ascii="Times New Roman" w:hAnsi="Times New Roman" w:cs="Times New Roman"/>
        </w:rPr>
        <w:t xml:space="preserve">since </w:t>
      </w:r>
      <w:r w:rsidRPr="006A6C66">
        <w:rPr>
          <w:rFonts w:ascii="Times New Roman" w:hAnsi="Times New Roman" w:cs="Times New Roman"/>
        </w:rPr>
        <w:t xml:space="preserve">these properties </w:t>
      </w:r>
      <w:r>
        <w:rPr>
          <w:rFonts w:ascii="Times New Roman" w:hAnsi="Times New Roman" w:cs="Times New Roman"/>
        </w:rPr>
        <w:t>can</w:t>
      </w:r>
      <w:r w:rsidRPr="006A6C66">
        <w:rPr>
          <w:rFonts w:ascii="Times New Roman" w:hAnsi="Times New Roman" w:cs="Times New Roman"/>
        </w:rPr>
        <w:t xml:space="preserve"> be harnessed to create novel and powerful therapeutic and</w:t>
      </w:r>
      <w:r>
        <w:rPr>
          <w:rFonts w:ascii="Times New Roman" w:hAnsi="Times New Roman" w:cs="Times New Roman"/>
        </w:rPr>
        <w:t>/</w:t>
      </w:r>
      <w:r w:rsidRPr="006A6C66">
        <w:rPr>
          <w:rFonts w:ascii="Times New Roman" w:hAnsi="Times New Roman" w:cs="Times New Roman"/>
        </w:rPr>
        <w:t xml:space="preserve">or diagnostic tools. As such, nanomedicine was born as the scientific discipline </w:t>
      </w:r>
      <w:r>
        <w:rPr>
          <w:rFonts w:ascii="Times New Roman" w:hAnsi="Times New Roman" w:cs="Times New Roman"/>
        </w:rPr>
        <w:t>in which</w:t>
      </w:r>
      <w:r w:rsidRPr="006A6C66">
        <w:rPr>
          <w:rFonts w:ascii="Times New Roman" w:hAnsi="Times New Roman" w:cs="Times New Roman"/>
        </w:rPr>
        <w:t xml:space="preserve"> the</w:t>
      </w:r>
      <w:r>
        <w:rPr>
          <w:rFonts w:ascii="Times New Roman" w:hAnsi="Times New Roman" w:cs="Times New Roman"/>
        </w:rPr>
        <w:t>se</w:t>
      </w:r>
      <w:r w:rsidR="00037626">
        <w:rPr>
          <w:rFonts w:ascii="Times New Roman" w:hAnsi="Times New Roman" w:cs="Times New Roman"/>
        </w:rPr>
        <w:t xml:space="preserve"> </w:t>
      </w:r>
      <w:r>
        <w:rPr>
          <w:rFonts w:ascii="Times New Roman" w:hAnsi="Times New Roman" w:cs="Times New Roman"/>
        </w:rPr>
        <w:t xml:space="preserve">NMs </w:t>
      </w:r>
      <w:r w:rsidRPr="006A6C66">
        <w:rPr>
          <w:rFonts w:ascii="Times New Roman" w:hAnsi="Times New Roman" w:cs="Times New Roman"/>
        </w:rPr>
        <w:t xml:space="preserve">are utilized for medical purposes. </w:t>
      </w:r>
      <w:r>
        <w:rPr>
          <w:rFonts w:ascii="Times New Roman" w:hAnsi="Times New Roman" w:cs="Times New Roman"/>
        </w:rPr>
        <w:t>However, t</w:t>
      </w:r>
      <w:r w:rsidRPr="006A6C66">
        <w:rPr>
          <w:rFonts w:ascii="Times New Roman" w:hAnsi="Times New Roman" w:cs="Times New Roman"/>
        </w:rPr>
        <w:t>his high interest in using NPs for medical applications and their increasing use in various technological applications and consumer goods (e.g. clothing</w:t>
      </w:r>
      <w:r>
        <w:rPr>
          <w:rFonts w:ascii="Times New Roman" w:hAnsi="Times New Roman" w:cs="Times New Roman"/>
        </w:rPr>
        <w:t xml:space="preserve"> and</w:t>
      </w:r>
      <w:r w:rsidRPr="006A6C66">
        <w:rPr>
          <w:rFonts w:ascii="Times New Roman" w:hAnsi="Times New Roman" w:cs="Times New Roman"/>
        </w:rPr>
        <w:t xml:space="preserve"> food products) has raised high concerns on th</w:t>
      </w:r>
      <w:r>
        <w:rPr>
          <w:rFonts w:ascii="Times New Roman" w:hAnsi="Times New Roman" w:cs="Times New Roman"/>
        </w:rPr>
        <w:t>eir</w:t>
      </w:r>
      <w:r w:rsidRPr="006A6C66">
        <w:rPr>
          <w:rFonts w:ascii="Times New Roman" w:hAnsi="Times New Roman" w:cs="Times New Roman"/>
        </w:rPr>
        <w:t xml:space="preserve"> possible impact on human and environmental health.</w:t>
      </w:r>
      <w:r>
        <w:rPr>
          <w:rFonts w:ascii="Times New Roman" w:hAnsi="Times New Roman" w:cs="Times New Roman"/>
        </w:rPr>
        <w:t xml:space="preserve"> </w:t>
      </w:r>
      <w:del w:id="1" w:author="Karen Peynshaert" w:date="2014-05-23T10:36:00Z">
        <w:r w:rsidDel="00E870D9">
          <w:rPr>
            <w:rFonts w:ascii="Times New Roman" w:hAnsi="Times New Roman" w:cs="Times New Roman"/>
          </w:rPr>
          <w:delText xml:space="preserve">Therefore, </w:delText>
        </w:r>
        <w:commentRangeStart w:id="2"/>
        <w:r w:rsidDel="00E870D9">
          <w:rPr>
            <w:rFonts w:ascii="Times New Roman" w:hAnsi="Times New Roman" w:cs="Times New Roman"/>
          </w:rPr>
          <w:delText xml:space="preserve">it </w:delText>
        </w:r>
      </w:del>
      <w:ins w:id="3" w:author="Karen Peynshaert" w:date="2014-05-23T10:36:00Z">
        <w:r w:rsidR="00E870D9">
          <w:rPr>
            <w:rFonts w:ascii="Times New Roman" w:hAnsi="Times New Roman" w:cs="Times New Roman"/>
          </w:rPr>
          <w:t xml:space="preserve">It </w:t>
        </w:r>
      </w:ins>
      <w:r>
        <w:rPr>
          <w:rFonts w:ascii="Times New Roman" w:hAnsi="Times New Roman" w:cs="Times New Roman"/>
        </w:rPr>
        <w:t>is</w:t>
      </w:r>
      <w:ins w:id="4" w:author="Karen Peynshaert" w:date="2014-05-23T10:36:00Z">
        <w:r w:rsidR="00E870D9">
          <w:rPr>
            <w:rFonts w:ascii="Times New Roman" w:hAnsi="Times New Roman" w:cs="Times New Roman"/>
          </w:rPr>
          <w:t xml:space="preserve"> therefore</w:t>
        </w:r>
      </w:ins>
      <w:r>
        <w:rPr>
          <w:rFonts w:ascii="Times New Roman" w:hAnsi="Times New Roman" w:cs="Times New Roman"/>
        </w:rPr>
        <w:t xml:space="preserve"> </w:t>
      </w:r>
      <w:commentRangeEnd w:id="2"/>
      <w:r w:rsidR="00E870D9">
        <w:rPr>
          <w:rStyle w:val="Verwijzingopmerking"/>
        </w:rPr>
        <w:commentReference w:id="2"/>
      </w:r>
      <w:r>
        <w:rPr>
          <w:rFonts w:ascii="Times New Roman" w:hAnsi="Times New Roman" w:cs="Times New Roman"/>
        </w:rPr>
        <w:t xml:space="preserve">of vital importance to carefully characterize the toxicity of these NMs to enable the field of nanotechnology to fulfill some of its truly exciting possibilities in many aspects of human life. </w:t>
      </w:r>
      <w:r w:rsidRPr="006A6C66">
        <w:rPr>
          <w:rFonts w:ascii="Times New Roman" w:hAnsi="Times New Roman" w:cs="Times New Roman"/>
        </w:rPr>
        <w:t>In view of this, the increasing production and use of NPs has led to the instilment of another scientific discipline:</w:t>
      </w:r>
      <w:r w:rsidR="006B29E0">
        <w:rPr>
          <w:rFonts w:ascii="Times New Roman" w:hAnsi="Times New Roman" w:cs="Times New Roman"/>
        </w:rPr>
        <w:t xml:space="preserve"> </w:t>
      </w:r>
      <w:r w:rsidRPr="006A6C66">
        <w:rPr>
          <w:rFonts w:ascii="Times New Roman" w:hAnsi="Times New Roman" w:cs="Times New Roman"/>
        </w:rPr>
        <w:t>nanotoxicology</w:t>
      </w:r>
      <w:r>
        <w:rPr>
          <w:rFonts w:ascii="Times New Roman" w:hAnsi="Times New Roman" w:cs="Times New Roman"/>
        </w:rPr>
        <w:t>.</w:t>
      </w:r>
      <w:r w:rsidRPr="003B6A0D">
        <w:rPr>
          <w:rFonts w:ascii="Times New Roman" w:hAnsi="Times New Roman" w:cs="Times New Roman"/>
          <w:noProof/>
          <w:vertAlign w:val="superscript"/>
        </w:rPr>
        <w:t>7</w:t>
      </w:r>
      <w:r w:rsidR="00037626">
        <w:rPr>
          <w:rFonts w:ascii="Times New Roman" w:hAnsi="Times New Roman" w:cs="Times New Roman"/>
        </w:rPr>
        <w:t xml:space="preserve"> A</w:t>
      </w:r>
      <w:r>
        <w:rPr>
          <w:rFonts w:ascii="Times New Roman" w:hAnsi="Times New Roman" w:cs="Times New Roman"/>
        </w:rPr>
        <w:t>lthough</w:t>
      </w:r>
      <w:r w:rsidRPr="006A6C66">
        <w:rPr>
          <w:rFonts w:ascii="Times New Roman" w:hAnsi="Times New Roman" w:cs="Times New Roman"/>
        </w:rPr>
        <w:t xml:space="preserve"> the area of nanotoxicology was</w:t>
      </w:r>
      <w:r>
        <w:rPr>
          <w:rFonts w:ascii="Times New Roman" w:hAnsi="Times New Roman" w:cs="Times New Roman"/>
        </w:rPr>
        <w:t xml:space="preserve"> initially</w:t>
      </w:r>
      <w:r w:rsidRPr="006A6C66">
        <w:rPr>
          <w:rFonts w:ascii="Times New Roman" w:hAnsi="Times New Roman" w:cs="Times New Roman"/>
        </w:rPr>
        <w:t xml:space="preserve"> a small niche within the field of </w:t>
      </w:r>
      <w:r>
        <w:rPr>
          <w:rFonts w:ascii="Times New Roman" w:hAnsi="Times New Roman" w:cs="Times New Roman"/>
        </w:rPr>
        <w:t xml:space="preserve">particle and fiber </w:t>
      </w:r>
      <w:r w:rsidRPr="006A6C66">
        <w:rPr>
          <w:rFonts w:ascii="Times New Roman" w:hAnsi="Times New Roman" w:cs="Times New Roman"/>
        </w:rPr>
        <w:t xml:space="preserve">inhalation studies, the field has rapidly expanded to become an important stand-alone scientific discipline, encompassing multiple domains such as </w:t>
      </w:r>
      <w:r w:rsidRPr="006A6C66">
        <w:rPr>
          <w:rFonts w:ascii="Times New Roman" w:hAnsi="Times New Roman" w:cs="Times New Roman"/>
          <w:i/>
        </w:rPr>
        <w:t>in vitro</w:t>
      </w:r>
      <w:r w:rsidRPr="006A6C66">
        <w:rPr>
          <w:rFonts w:ascii="Times New Roman" w:hAnsi="Times New Roman" w:cs="Times New Roman"/>
        </w:rPr>
        <w:t xml:space="preserve">, </w:t>
      </w:r>
      <w:r w:rsidRPr="006A6C66">
        <w:rPr>
          <w:rFonts w:ascii="Times New Roman" w:hAnsi="Times New Roman" w:cs="Times New Roman"/>
          <w:i/>
        </w:rPr>
        <w:t>in vivo</w:t>
      </w:r>
      <w:r w:rsidRPr="006A6C66">
        <w:rPr>
          <w:rFonts w:ascii="Times New Roman" w:hAnsi="Times New Roman" w:cs="Times New Roman"/>
        </w:rPr>
        <w:t>, environmental and human toxic</w:t>
      </w:r>
      <w:r>
        <w:rPr>
          <w:rFonts w:ascii="Times New Roman" w:hAnsi="Times New Roman" w:cs="Times New Roman"/>
        </w:rPr>
        <w:t>ology</w:t>
      </w:r>
      <w:r w:rsidRPr="006A6C66">
        <w:rPr>
          <w:rFonts w:ascii="Times New Roman" w:hAnsi="Times New Roman" w:cs="Times New Roman"/>
        </w:rPr>
        <w:t xml:space="preserve">. </w:t>
      </w:r>
    </w:p>
    <w:p w14:paraId="2A5F6D87" w14:textId="77777777" w:rsidR="000C48E6" w:rsidRPr="006A6C66" w:rsidRDefault="000C48E6" w:rsidP="00491648">
      <w:pPr>
        <w:spacing w:line="480" w:lineRule="auto"/>
        <w:jc w:val="both"/>
        <w:rPr>
          <w:rFonts w:ascii="Times New Roman" w:hAnsi="Times New Roman" w:cs="Times New Roman"/>
        </w:rPr>
      </w:pPr>
    </w:p>
    <w:p w14:paraId="29F9AFAF" w14:textId="77777777" w:rsidR="000C48E6" w:rsidRDefault="000C48E6" w:rsidP="00491648">
      <w:pPr>
        <w:spacing w:line="480" w:lineRule="auto"/>
        <w:jc w:val="both"/>
        <w:rPr>
          <w:rFonts w:ascii="Times New Roman" w:hAnsi="Times New Roman" w:cs="Times New Roman"/>
        </w:rPr>
      </w:pPr>
      <w:r>
        <w:rPr>
          <w:rFonts w:ascii="Times New Roman" w:hAnsi="Times New Roman" w:cs="Times New Roman"/>
        </w:rPr>
        <w:t>Recently, an increasing number of nanotoxicological studies have reported the ability of various types of NPs to modulate the cellular process of autophagy</w:t>
      </w:r>
      <w:r w:rsidRPr="006A6C66">
        <w:rPr>
          <w:rFonts w:ascii="Times New Roman" w:hAnsi="Times New Roman" w:cs="Times New Roman"/>
        </w:rPr>
        <w:t>. Autophagy is an evolutionar</w:t>
      </w:r>
      <w:r>
        <w:rPr>
          <w:rFonts w:ascii="Times New Roman" w:hAnsi="Times New Roman" w:cs="Times New Roman"/>
        </w:rPr>
        <w:t>ily</w:t>
      </w:r>
      <w:r w:rsidRPr="006A6C66">
        <w:rPr>
          <w:rFonts w:ascii="Times New Roman" w:hAnsi="Times New Roman" w:cs="Times New Roman"/>
        </w:rPr>
        <w:t xml:space="preserve"> conserved catabolic process </w:t>
      </w:r>
      <w:r>
        <w:rPr>
          <w:rFonts w:ascii="Times New Roman" w:hAnsi="Times New Roman" w:cs="Times New Roman"/>
        </w:rPr>
        <w:t>by which</w:t>
      </w:r>
      <w:r w:rsidRPr="006A6C66">
        <w:rPr>
          <w:rFonts w:ascii="Times New Roman" w:hAnsi="Times New Roman" w:cs="Times New Roman"/>
        </w:rPr>
        <w:t xml:space="preserve"> endogenous (e.g. organelles) as well as foreign (e.g. pathogens) material</w:t>
      </w:r>
      <w:r>
        <w:rPr>
          <w:rFonts w:ascii="Times New Roman" w:hAnsi="Times New Roman" w:cs="Times New Roman"/>
        </w:rPr>
        <w:t>s</w:t>
      </w:r>
      <w:r w:rsidR="00037626">
        <w:rPr>
          <w:rFonts w:ascii="Times New Roman" w:hAnsi="Times New Roman" w:cs="Times New Roman"/>
        </w:rPr>
        <w:t xml:space="preserve"> </w:t>
      </w:r>
      <w:r>
        <w:rPr>
          <w:rFonts w:ascii="Times New Roman" w:hAnsi="Times New Roman" w:cs="Times New Roman"/>
        </w:rPr>
        <w:t>are</w:t>
      </w:r>
      <w:r w:rsidRPr="006A6C66">
        <w:rPr>
          <w:rFonts w:ascii="Times New Roman" w:hAnsi="Times New Roman" w:cs="Times New Roman"/>
        </w:rPr>
        <w:t xml:space="preserve"> sequestered in double</w:t>
      </w:r>
      <w:r>
        <w:rPr>
          <w:rFonts w:ascii="Times New Roman" w:hAnsi="Times New Roman" w:cs="Times New Roman"/>
        </w:rPr>
        <w:t>-</w:t>
      </w:r>
      <w:r w:rsidRPr="006A6C66">
        <w:rPr>
          <w:rFonts w:ascii="Times New Roman" w:hAnsi="Times New Roman" w:cs="Times New Roman"/>
        </w:rPr>
        <w:t>membraned</w:t>
      </w:r>
      <w:r w:rsidR="00037626">
        <w:rPr>
          <w:rFonts w:ascii="Times New Roman" w:hAnsi="Times New Roman" w:cs="Times New Roman"/>
        </w:rPr>
        <w:t xml:space="preserve"> </w:t>
      </w:r>
      <w:r>
        <w:rPr>
          <w:rFonts w:ascii="Times New Roman" w:hAnsi="Times New Roman" w:cs="Times New Roman"/>
        </w:rPr>
        <w:t xml:space="preserve">vesicles (i.e. the </w:t>
      </w:r>
      <w:r w:rsidRPr="006A6C66">
        <w:rPr>
          <w:rFonts w:ascii="Times New Roman" w:hAnsi="Times New Roman" w:cs="Times New Roman"/>
        </w:rPr>
        <w:t>autophagosomes</w:t>
      </w:r>
      <w:r>
        <w:rPr>
          <w:rFonts w:ascii="Times New Roman" w:hAnsi="Times New Roman" w:cs="Times New Roman"/>
        </w:rPr>
        <w:t>)</w:t>
      </w:r>
      <w:r w:rsidRPr="006A6C66">
        <w:rPr>
          <w:rFonts w:ascii="Times New Roman" w:hAnsi="Times New Roman" w:cs="Times New Roman"/>
        </w:rPr>
        <w:t xml:space="preserve"> and degraded upon fusion of these autophagic vesicles with lysosomes. This process is vital for cytoplasmic quality control</w:t>
      </w:r>
      <w:r>
        <w:rPr>
          <w:rFonts w:ascii="Times New Roman" w:hAnsi="Times New Roman" w:cs="Times New Roman"/>
        </w:rPr>
        <w:t xml:space="preserve"> as it removes</w:t>
      </w:r>
      <w:ins w:id="5" w:author="Karen Peynshaert" w:date="2014-05-23T10:37:00Z">
        <w:r w:rsidR="00E870D9">
          <w:rPr>
            <w:rFonts w:ascii="Times New Roman" w:hAnsi="Times New Roman" w:cs="Times New Roman"/>
          </w:rPr>
          <w:t xml:space="preserve"> </w:t>
        </w:r>
      </w:ins>
      <w:r>
        <w:rPr>
          <w:rFonts w:ascii="Times New Roman" w:hAnsi="Times New Roman" w:cs="Times New Roman"/>
        </w:rPr>
        <w:t>excessive</w:t>
      </w:r>
      <w:r w:rsidRPr="006A6C66">
        <w:rPr>
          <w:rFonts w:ascii="Times New Roman" w:hAnsi="Times New Roman" w:cs="Times New Roman"/>
        </w:rPr>
        <w:t xml:space="preserve"> or damaged </w:t>
      </w:r>
      <w:commentRangeStart w:id="6"/>
      <w:ins w:id="7" w:author="Karen Peynshaert" w:date="2014-05-23T10:38:00Z">
        <w:r w:rsidR="00BA77E0">
          <w:rPr>
            <w:rFonts w:ascii="Times New Roman" w:hAnsi="Times New Roman" w:cs="Times New Roman"/>
          </w:rPr>
          <w:t xml:space="preserve">components such as </w:t>
        </w:r>
      </w:ins>
      <w:r w:rsidRPr="006A6C66">
        <w:rPr>
          <w:rFonts w:ascii="Times New Roman" w:hAnsi="Times New Roman" w:cs="Times New Roman"/>
        </w:rPr>
        <w:t xml:space="preserve">organelles </w:t>
      </w:r>
      <w:commentRangeEnd w:id="6"/>
      <w:r w:rsidR="00BA77E0">
        <w:rPr>
          <w:rStyle w:val="Verwijzingopmerking"/>
        </w:rPr>
        <w:commentReference w:id="6"/>
      </w:r>
      <w:r w:rsidRPr="006A6C66">
        <w:rPr>
          <w:rFonts w:ascii="Times New Roman" w:hAnsi="Times New Roman" w:cs="Times New Roman"/>
        </w:rPr>
        <w:t>and aggregated proteins. Autophagy is usually present at a basal level but can be induced</w:t>
      </w:r>
      <w:ins w:id="8" w:author="Karen Peynshaert" w:date="2014-05-23T10:37:00Z">
        <w:r w:rsidR="00E870D9">
          <w:rPr>
            <w:rFonts w:ascii="Times New Roman" w:hAnsi="Times New Roman" w:cs="Times New Roman"/>
          </w:rPr>
          <w:t xml:space="preserve"> </w:t>
        </w:r>
      </w:ins>
      <w:r w:rsidRPr="006A6C66">
        <w:rPr>
          <w:rFonts w:ascii="Times New Roman" w:hAnsi="Times New Roman" w:cs="Times New Roman"/>
        </w:rPr>
        <w:t xml:space="preserve">as a cytoprotective mechanism </w:t>
      </w:r>
      <w:r>
        <w:rPr>
          <w:rFonts w:ascii="Times New Roman" w:hAnsi="Times New Roman" w:cs="Times New Roman"/>
        </w:rPr>
        <w:t xml:space="preserve">in case of cell stress; for instance, during </w:t>
      </w:r>
      <w:r w:rsidRPr="006A6C66">
        <w:rPr>
          <w:rFonts w:ascii="Times New Roman" w:hAnsi="Times New Roman" w:cs="Times New Roman"/>
        </w:rPr>
        <w:t>starvation</w:t>
      </w:r>
      <w:r>
        <w:rPr>
          <w:rFonts w:ascii="Times New Roman" w:hAnsi="Times New Roman" w:cs="Times New Roman"/>
        </w:rPr>
        <w:t xml:space="preserve"> autophagy aids</w:t>
      </w:r>
      <w:r w:rsidRPr="006A6C66">
        <w:rPr>
          <w:rFonts w:ascii="Times New Roman" w:hAnsi="Times New Roman" w:cs="Times New Roman"/>
        </w:rPr>
        <w:t xml:space="preserve"> to overcome this food drop by degrading and recycling less essential cytoplasmic material</w:t>
      </w:r>
      <w:r>
        <w:rPr>
          <w:rFonts w:ascii="Times New Roman" w:hAnsi="Times New Roman" w:cs="Times New Roman"/>
        </w:rPr>
        <w:t>.</w:t>
      </w:r>
      <w:r w:rsidRPr="003B6A0D">
        <w:rPr>
          <w:rFonts w:ascii="Times New Roman" w:hAnsi="Times New Roman" w:cs="Times New Roman"/>
          <w:noProof/>
          <w:vertAlign w:val="superscript"/>
        </w:rPr>
        <w:t>8</w:t>
      </w:r>
      <w:r w:rsidRPr="006A6C66">
        <w:rPr>
          <w:rFonts w:ascii="Times New Roman" w:hAnsi="Times New Roman" w:cs="Times New Roman"/>
        </w:rPr>
        <w:t xml:space="preserve"> Considering the importance of autophagy in cellular homeostasis</w:t>
      </w:r>
      <w:r>
        <w:rPr>
          <w:rFonts w:ascii="Times New Roman" w:hAnsi="Times New Roman" w:cs="Times New Roman"/>
        </w:rPr>
        <w:t>,</w:t>
      </w:r>
      <w:r w:rsidRPr="006A6C66">
        <w:rPr>
          <w:rFonts w:ascii="Times New Roman" w:hAnsi="Times New Roman" w:cs="Times New Roman"/>
        </w:rPr>
        <w:t xml:space="preserve"> it is not surprising </w:t>
      </w:r>
      <w:r>
        <w:rPr>
          <w:rFonts w:ascii="Times New Roman" w:hAnsi="Times New Roman" w:cs="Times New Roman"/>
        </w:rPr>
        <w:t xml:space="preserve">that </w:t>
      </w:r>
      <w:r w:rsidRPr="006A6C66">
        <w:rPr>
          <w:rFonts w:ascii="Times New Roman" w:hAnsi="Times New Roman" w:cs="Times New Roman"/>
        </w:rPr>
        <w:t>autophagy dysfunction has been correlated with a variety of disorders including cancer and neurodegenerative diseases</w:t>
      </w:r>
      <w:r>
        <w:rPr>
          <w:rFonts w:ascii="Times New Roman" w:hAnsi="Times New Roman" w:cs="Times New Roman"/>
        </w:rPr>
        <w:t>.</w:t>
      </w:r>
      <w:r w:rsidRPr="003B6A0D">
        <w:rPr>
          <w:rFonts w:ascii="Times New Roman" w:hAnsi="Times New Roman" w:cs="Times New Roman"/>
          <w:noProof/>
          <w:vertAlign w:val="superscript"/>
        </w:rPr>
        <w:t>9</w:t>
      </w:r>
      <w:r w:rsidR="00037626">
        <w:rPr>
          <w:rFonts w:ascii="Times New Roman" w:hAnsi="Times New Roman" w:cs="Times New Roman"/>
        </w:rPr>
        <w:t xml:space="preserve"> N</w:t>
      </w:r>
      <w:r>
        <w:rPr>
          <w:rFonts w:ascii="Times New Roman" w:hAnsi="Times New Roman" w:cs="Times New Roman"/>
        </w:rPr>
        <w:t xml:space="preserve">Ps have been found to be capable of modulating autophagy, </w:t>
      </w:r>
      <w:r w:rsidRPr="006A6C66">
        <w:rPr>
          <w:rFonts w:ascii="Times New Roman" w:hAnsi="Times New Roman" w:cs="Times New Roman"/>
        </w:rPr>
        <w:t xml:space="preserve">and </w:t>
      </w:r>
      <w:r>
        <w:rPr>
          <w:rFonts w:ascii="Times New Roman" w:hAnsi="Times New Roman" w:cs="Times New Roman"/>
        </w:rPr>
        <w:t xml:space="preserve">it has been </w:t>
      </w:r>
      <w:r w:rsidRPr="006A6C66">
        <w:rPr>
          <w:rFonts w:ascii="Times New Roman" w:hAnsi="Times New Roman" w:cs="Times New Roman"/>
        </w:rPr>
        <w:t xml:space="preserve">put forward </w:t>
      </w:r>
      <w:r>
        <w:rPr>
          <w:rFonts w:ascii="Times New Roman" w:hAnsi="Times New Roman" w:cs="Times New Roman"/>
        </w:rPr>
        <w:t xml:space="preserve">that autophagy induction may be </w:t>
      </w:r>
      <w:r w:rsidRPr="006A6C66">
        <w:rPr>
          <w:rFonts w:ascii="Times New Roman" w:hAnsi="Times New Roman" w:cs="Times New Roman"/>
        </w:rPr>
        <w:t xml:space="preserve">a potential common cellular reaction toward NMs </w:t>
      </w:r>
      <w:r>
        <w:rPr>
          <w:rFonts w:ascii="Times New Roman" w:hAnsi="Times New Roman" w:cs="Times New Roman"/>
        </w:rPr>
        <w:t>as an attempt to eliminate the foreign material.</w:t>
      </w:r>
      <w:r w:rsidRPr="003B6A0D">
        <w:rPr>
          <w:rFonts w:ascii="Times New Roman" w:hAnsi="Times New Roman" w:cs="Times New Roman"/>
          <w:noProof/>
          <w:vertAlign w:val="superscript"/>
        </w:rPr>
        <w:t>10</w:t>
      </w:r>
      <w:r>
        <w:rPr>
          <w:rFonts w:ascii="Times New Roman" w:hAnsi="Times New Roman" w:cs="Times New Roman"/>
        </w:rPr>
        <w:t xml:space="preserve"> Therefore, the indirect effect of autophagy modulation on potentially protecting the cells from NM-induced damage is an interesting research topic that is in full development. </w:t>
      </w:r>
      <w:r w:rsidRPr="006A6C66">
        <w:rPr>
          <w:rFonts w:ascii="Times New Roman" w:hAnsi="Times New Roman" w:cs="Times New Roman"/>
        </w:rPr>
        <w:t>On the other hand</w:t>
      </w:r>
      <w:r>
        <w:rPr>
          <w:rFonts w:ascii="Times New Roman" w:hAnsi="Times New Roman" w:cs="Times New Roman"/>
        </w:rPr>
        <w:t>,</w:t>
      </w:r>
      <w:r w:rsidRPr="006A6C66">
        <w:rPr>
          <w:rFonts w:ascii="Times New Roman" w:hAnsi="Times New Roman" w:cs="Times New Roman"/>
        </w:rPr>
        <w:t xml:space="preserve"> NMs able of modulating autophagy have been proposed as potential agents against </w:t>
      </w:r>
      <w:r>
        <w:rPr>
          <w:rFonts w:ascii="Times New Roman" w:hAnsi="Times New Roman" w:cs="Times New Roman"/>
        </w:rPr>
        <w:t>autophagy-related diseases</w:t>
      </w:r>
      <w:r w:rsidRPr="006A6C66">
        <w:rPr>
          <w:rFonts w:ascii="Times New Roman" w:hAnsi="Times New Roman" w:cs="Times New Roman"/>
        </w:rPr>
        <w:t>. Intriguingly, several studies have shown that certain NPs are</w:t>
      </w:r>
      <w:r>
        <w:rPr>
          <w:rFonts w:ascii="Times New Roman" w:hAnsi="Times New Roman" w:cs="Times New Roman"/>
        </w:rPr>
        <w:t xml:space="preserve"> even</w:t>
      </w:r>
      <w:r w:rsidRPr="006A6C66">
        <w:rPr>
          <w:rFonts w:ascii="Times New Roman" w:hAnsi="Times New Roman" w:cs="Times New Roman"/>
        </w:rPr>
        <w:t xml:space="preserve"> able of selectively overstimulating autophagy in cancerous cells</w:t>
      </w:r>
      <w:r>
        <w:rPr>
          <w:rFonts w:ascii="Times New Roman" w:hAnsi="Times New Roman" w:cs="Times New Roman"/>
        </w:rPr>
        <w:t>,</w:t>
      </w:r>
      <w:r w:rsidRPr="006A6C66">
        <w:rPr>
          <w:rFonts w:ascii="Times New Roman" w:hAnsi="Times New Roman" w:cs="Times New Roman"/>
        </w:rPr>
        <w:t xml:space="preserve"> leading to cell death without </w:t>
      </w:r>
      <w:r>
        <w:rPr>
          <w:rFonts w:ascii="Times New Roman" w:hAnsi="Times New Roman" w:cs="Times New Roman"/>
        </w:rPr>
        <w:t xml:space="preserve">significantly </w:t>
      </w:r>
      <w:r w:rsidRPr="006A6C66">
        <w:rPr>
          <w:rFonts w:ascii="Times New Roman" w:hAnsi="Times New Roman" w:cs="Times New Roman"/>
        </w:rPr>
        <w:t xml:space="preserve">affecting </w:t>
      </w:r>
      <w:r>
        <w:rPr>
          <w:rFonts w:ascii="Times New Roman" w:hAnsi="Times New Roman" w:cs="Times New Roman"/>
        </w:rPr>
        <w:t xml:space="preserve">the level of </w:t>
      </w:r>
      <w:r w:rsidRPr="006A6C66">
        <w:rPr>
          <w:rFonts w:ascii="Times New Roman" w:hAnsi="Times New Roman" w:cs="Times New Roman"/>
        </w:rPr>
        <w:t xml:space="preserve">autophagy in </w:t>
      </w:r>
      <w:r>
        <w:rPr>
          <w:rFonts w:ascii="Times New Roman" w:hAnsi="Times New Roman" w:cs="Times New Roman"/>
        </w:rPr>
        <w:t>non-cancerous cells.</w:t>
      </w:r>
      <w:r w:rsidRPr="003B6A0D">
        <w:rPr>
          <w:rFonts w:ascii="Times New Roman" w:hAnsi="Times New Roman" w:cs="Times New Roman"/>
          <w:noProof/>
          <w:vertAlign w:val="superscript"/>
        </w:rPr>
        <w:t>11</w:t>
      </w:r>
      <w:r w:rsidR="00037626">
        <w:rPr>
          <w:rFonts w:ascii="Times New Roman" w:hAnsi="Times New Roman" w:cs="Times New Roman"/>
        </w:rPr>
        <w:t xml:space="preserve"> T</w:t>
      </w:r>
      <w:r w:rsidRPr="006A6C66">
        <w:rPr>
          <w:rFonts w:ascii="Times New Roman" w:hAnsi="Times New Roman" w:cs="Times New Roman"/>
        </w:rPr>
        <w:t>his</w:t>
      </w:r>
      <w:r w:rsidR="00037626">
        <w:rPr>
          <w:rFonts w:ascii="Times New Roman" w:hAnsi="Times New Roman" w:cs="Times New Roman"/>
        </w:rPr>
        <w:t xml:space="preserve"> </w:t>
      </w:r>
      <w:r>
        <w:rPr>
          <w:rFonts w:ascii="Times New Roman" w:hAnsi="Times New Roman" w:cs="Times New Roman"/>
        </w:rPr>
        <w:t>suggests that</w:t>
      </w:r>
      <w:r w:rsidRPr="006A6C66">
        <w:rPr>
          <w:rFonts w:ascii="Times New Roman" w:hAnsi="Times New Roman" w:cs="Times New Roman"/>
        </w:rPr>
        <w:t xml:space="preserve"> NPs can exhibit an intrinsic toxicity toward cancer cells</w:t>
      </w:r>
      <w:r>
        <w:rPr>
          <w:rFonts w:ascii="Times New Roman" w:hAnsi="Times New Roman" w:cs="Times New Roman"/>
        </w:rPr>
        <w:t>,</w:t>
      </w:r>
      <w:r w:rsidRPr="006A6C66">
        <w:rPr>
          <w:rFonts w:ascii="Times New Roman" w:hAnsi="Times New Roman" w:cs="Times New Roman"/>
        </w:rPr>
        <w:t xml:space="preserve"> which would be</w:t>
      </w:r>
      <w:r w:rsidR="00037626">
        <w:rPr>
          <w:rFonts w:ascii="Times New Roman" w:hAnsi="Times New Roman" w:cs="Times New Roman"/>
        </w:rPr>
        <w:t xml:space="preserve"> </w:t>
      </w:r>
      <w:r w:rsidRPr="006A6C66">
        <w:rPr>
          <w:rFonts w:ascii="Times New Roman" w:hAnsi="Times New Roman" w:cs="Times New Roman"/>
        </w:rPr>
        <w:t>of high</w:t>
      </w:r>
      <w:r w:rsidR="00037626">
        <w:rPr>
          <w:rFonts w:ascii="Times New Roman" w:hAnsi="Times New Roman" w:cs="Times New Roman"/>
        </w:rPr>
        <w:t xml:space="preserve"> </w:t>
      </w:r>
      <w:r w:rsidRPr="006A6C66">
        <w:rPr>
          <w:rFonts w:ascii="Times New Roman" w:hAnsi="Times New Roman" w:cs="Times New Roman"/>
        </w:rPr>
        <w:t xml:space="preserve">therapeutic impact. </w:t>
      </w:r>
      <w:r>
        <w:rPr>
          <w:rFonts w:ascii="Times New Roman" w:hAnsi="Times New Roman" w:cs="Times New Roman"/>
        </w:rPr>
        <w:t>For this reason</w:t>
      </w:r>
      <w:r w:rsidRPr="006A6C66">
        <w:rPr>
          <w:rFonts w:ascii="Times New Roman" w:hAnsi="Times New Roman" w:cs="Times New Roman"/>
        </w:rPr>
        <w:t>, it is essential to study the effect of NMs on autophagy both from a nanotoxicological as well as a therapeutic viewpoint.</w:t>
      </w:r>
    </w:p>
    <w:p w14:paraId="6AD585AB" w14:textId="77777777" w:rsidR="000C48E6" w:rsidRDefault="000C48E6" w:rsidP="00491648">
      <w:pPr>
        <w:spacing w:line="480" w:lineRule="auto"/>
        <w:jc w:val="both"/>
        <w:rPr>
          <w:rFonts w:ascii="Times New Roman" w:hAnsi="Times New Roman" w:cs="Times New Roman"/>
        </w:rPr>
      </w:pPr>
    </w:p>
    <w:p w14:paraId="1C75DAB3" w14:textId="77777777" w:rsidR="000C48E6" w:rsidRPr="006A6C66" w:rsidRDefault="000C48E6" w:rsidP="00491648">
      <w:pPr>
        <w:spacing w:line="480" w:lineRule="auto"/>
        <w:jc w:val="both"/>
        <w:rPr>
          <w:rStyle w:val="Zwaar"/>
          <w:rFonts w:ascii="Times New Roman" w:hAnsi="Times New Roman" w:cs="Times New Roman"/>
          <w:b w:val="0"/>
          <w:bCs w:val="0"/>
        </w:rPr>
      </w:pPr>
      <w:r w:rsidRPr="006A6C66">
        <w:rPr>
          <w:rFonts w:ascii="Times New Roman" w:hAnsi="Times New Roman" w:cs="Times New Roman"/>
        </w:rPr>
        <w:t>The current review</w:t>
      </w:r>
      <w:r>
        <w:rPr>
          <w:rFonts w:ascii="Times New Roman" w:hAnsi="Times New Roman" w:cs="Times New Roman"/>
        </w:rPr>
        <w:t xml:space="preserve"> will provide </w:t>
      </w:r>
      <w:r w:rsidRPr="006A6C66">
        <w:rPr>
          <w:rFonts w:ascii="Times New Roman" w:hAnsi="Times New Roman" w:cs="Times New Roman"/>
        </w:rPr>
        <w:t xml:space="preserve">a clear overviewof reports on </w:t>
      </w:r>
      <w:r>
        <w:rPr>
          <w:rFonts w:ascii="Times New Roman" w:hAnsi="Times New Roman" w:cs="Times New Roman"/>
        </w:rPr>
        <w:t>NM</w:t>
      </w:r>
      <w:r w:rsidRPr="006A6C66">
        <w:rPr>
          <w:rFonts w:ascii="Times New Roman" w:hAnsi="Times New Roman" w:cs="Times New Roman"/>
        </w:rPr>
        <w:t>-mediated modulation of autophagy</w:t>
      </w:r>
      <w:r>
        <w:rPr>
          <w:rFonts w:ascii="Times New Roman" w:hAnsi="Times New Roman" w:cs="Times New Roman"/>
        </w:rPr>
        <w:t xml:space="preserve"> and will</w:t>
      </w:r>
      <w:r w:rsidRPr="006A6C66">
        <w:rPr>
          <w:rFonts w:ascii="Times New Roman" w:hAnsi="Times New Roman" w:cs="Times New Roman"/>
        </w:rPr>
        <w:t xml:space="preserve"> focus on the importance of autophagy in both health and disease</w:t>
      </w:r>
      <w:r>
        <w:rPr>
          <w:rFonts w:ascii="Times New Roman" w:hAnsi="Times New Roman" w:cs="Times New Roman"/>
        </w:rPr>
        <w:t>. We will briefly discuss the different w</w:t>
      </w:r>
      <w:r w:rsidRPr="006A6C66">
        <w:rPr>
          <w:rFonts w:ascii="Times New Roman" w:hAnsi="Times New Roman" w:cs="Times New Roman"/>
        </w:rPr>
        <w:t xml:space="preserve">ays </w:t>
      </w:r>
      <w:r>
        <w:rPr>
          <w:rFonts w:ascii="Times New Roman" w:hAnsi="Times New Roman" w:cs="Times New Roman"/>
        </w:rPr>
        <w:t xml:space="preserve">in which </w:t>
      </w:r>
      <w:r w:rsidRPr="006A6C66">
        <w:rPr>
          <w:rFonts w:ascii="Times New Roman" w:hAnsi="Times New Roman" w:cs="Times New Roman"/>
        </w:rPr>
        <w:t>this</w:t>
      </w:r>
      <w:r>
        <w:rPr>
          <w:rFonts w:ascii="Times New Roman" w:hAnsi="Times New Roman" w:cs="Times New Roman"/>
        </w:rPr>
        <w:t xml:space="preserve"> process can possibly be manipulated,</w:t>
      </w:r>
      <w:r w:rsidRPr="006A6C66">
        <w:rPr>
          <w:rFonts w:ascii="Times New Roman" w:hAnsi="Times New Roman" w:cs="Times New Roman"/>
        </w:rPr>
        <w:t xml:space="preserve"> and in the final part, </w:t>
      </w:r>
      <w:r>
        <w:rPr>
          <w:rFonts w:ascii="Times New Roman" w:hAnsi="Times New Roman" w:cs="Times New Roman"/>
        </w:rPr>
        <w:t>we will examine</w:t>
      </w:r>
      <w:r w:rsidR="00037626">
        <w:rPr>
          <w:rFonts w:ascii="Times New Roman" w:hAnsi="Times New Roman" w:cs="Times New Roman"/>
        </w:rPr>
        <w:t xml:space="preserve"> </w:t>
      </w:r>
      <w:r>
        <w:rPr>
          <w:rFonts w:ascii="Times New Roman" w:hAnsi="Times New Roman" w:cs="Times New Roman"/>
        </w:rPr>
        <w:t xml:space="preserve">how and </w:t>
      </w:r>
      <w:r w:rsidRPr="006A6C66">
        <w:rPr>
          <w:rFonts w:ascii="Times New Roman" w:hAnsi="Times New Roman" w:cs="Times New Roman"/>
        </w:rPr>
        <w:t xml:space="preserve">why NP-induced autophagy can be exploited as a novel </w:t>
      </w:r>
      <w:r>
        <w:rPr>
          <w:rFonts w:ascii="Times New Roman" w:hAnsi="Times New Roman" w:cs="Times New Roman"/>
        </w:rPr>
        <w:t xml:space="preserve">therapeutic </w:t>
      </w:r>
      <w:r w:rsidRPr="006A6C66">
        <w:rPr>
          <w:rFonts w:ascii="Times New Roman" w:hAnsi="Times New Roman" w:cs="Times New Roman"/>
        </w:rPr>
        <w:t>tool.</w:t>
      </w:r>
    </w:p>
    <w:p w14:paraId="7053B5F4" w14:textId="77777777" w:rsidR="000C48E6" w:rsidRPr="003B4CC9" w:rsidRDefault="000C48E6" w:rsidP="00491648">
      <w:pPr>
        <w:spacing w:line="480" w:lineRule="auto"/>
        <w:jc w:val="both"/>
        <w:rPr>
          <w:rFonts w:ascii="Times New Roman" w:hAnsi="Times New Roman" w:cs="Times New Roman"/>
        </w:rPr>
      </w:pPr>
    </w:p>
    <w:p w14:paraId="567842EE" w14:textId="77777777" w:rsidR="000C48E6" w:rsidRPr="003B4CC9" w:rsidRDefault="000C48E6" w:rsidP="00491648">
      <w:pPr>
        <w:spacing w:line="480" w:lineRule="auto"/>
        <w:rPr>
          <w:rFonts w:ascii="Times New Roman" w:hAnsi="Times New Roman" w:cs="Times New Roman"/>
          <w:b/>
        </w:rPr>
      </w:pPr>
      <w:r w:rsidRPr="003B4CC9">
        <w:rPr>
          <w:rFonts w:ascii="Times New Roman" w:hAnsi="Times New Roman" w:cs="Times New Roman"/>
          <w:b/>
        </w:rPr>
        <w:t>2. Nanomedicine</w:t>
      </w:r>
    </w:p>
    <w:p w14:paraId="5EAC96E0" w14:textId="77777777" w:rsidR="000C48E6" w:rsidRDefault="000C48E6" w:rsidP="00491648">
      <w:pPr>
        <w:spacing w:line="480" w:lineRule="auto"/>
        <w:jc w:val="both"/>
        <w:rPr>
          <w:rFonts w:ascii="Times New Roman" w:hAnsi="Times New Roman" w:cs="Times New Roman"/>
        </w:rPr>
      </w:pPr>
      <w:r w:rsidRPr="003B4CC9">
        <w:rPr>
          <w:rFonts w:ascii="Times New Roman" w:hAnsi="Times New Roman" w:cs="Times New Roman"/>
        </w:rPr>
        <w:t xml:space="preserve">The exploration of </w:t>
      </w:r>
      <w:r>
        <w:rPr>
          <w:rFonts w:ascii="Times New Roman" w:hAnsi="Times New Roman" w:cs="Times New Roman"/>
        </w:rPr>
        <w:t>NMs</w:t>
      </w:r>
      <w:r w:rsidRPr="003B4CC9">
        <w:rPr>
          <w:rFonts w:ascii="Times New Roman" w:hAnsi="Times New Roman" w:cs="Times New Roman"/>
        </w:rPr>
        <w:t xml:space="preserve"> in medical or pharmaceutical applications </w:t>
      </w:r>
      <w:r>
        <w:rPr>
          <w:rFonts w:ascii="Times New Roman" w:hAnsi="Times New Roman" w:cs="Times New Roman"/>
        </w:rPr>
        <w:t>is</w:t>
      </w:r>
      <w:r w:rsidRPr="003B4CC9">
        <w:rPr>
          <w:rFonts w:ascii="Times New Roman" w:hAnsi="Times New Roman" w:cs="Times New Roman"/>
        </w:rPr>
        <w:t xml:space="preserve"> vastly increasing, where a lot of effort is being put in the development and fine-tuning of new materials</w:t>
      </w:r>
      <w:r>
        <w:rPr>
          <w:rFonts w:ascii="Times New Roman" w:hAnsi="Times New Roman" w:cs="Times New Roman"/>
        </w:rPr>
        <w:t>.</w:t>
      </w:r>
      <w:r w:rsidRPr="003B6A0D">
        <w:rPr>
          <w:rFonts w:ascii="Times New Roman" w:hAnsi="Times New Roman" w:cs="Times New Roman"/>
          <w:noProof/>
          <w:vertAlign w:val="superscript"/>
        </w:rPr>
        <w:t>12</w:t>
      </w:r>
      <w:r w:rsidRPr="003B4CC9">
        <w:rPr>
          <w:rFonts w:ascii="Times New Roman" w:hAnsi="Times New Roman" w:cs="Times New Roman"/>
        </w:rPr>
        <w:t xml:space="preserve"> A</w:t>
      </w:r>
      <w:r>
        <w:rPr>
          <w:rFonts w:ascii="Times New Roman" w:hAnsi="Times New Roman" w:cs="Times New Roman"/>
        </w:rPr>
        <w:t>ccordingly</w:t>
      </w:r>
      <w:r w:rsidRPr="003B4CC9">
        <w:rPr>
          <w:rFonts w:ascii="Times New Roman" w:hAnsi="Times New Roman" w:cs="Times New Roman"/>
        </w:rPr>
        <w:t xml:space="preserve">, the number of </w:t>
      </w:r>
      <w:r>
        <w:rPr>
          <w:rFonts w:ascii="Times New Roman" w:hAnsi="Times New Roman" w:cs="Times New Roman"/>
        </w:rPr>
        <w:t>NM</w:t>
      </w:r>
      <w:r w:rsidRPr="003B4CC9">
        <w:rPr>
          <w:rFonts w:ascii="Times New Roman" w:hAnsi="Times New Roman" w:cs="Times New Roman"/>
        </w:rPr>
        <w:t>-based agents currently undergoing clinical trials is expanding</w:t>
      </w:r>
      <w:r>
        <w:rPr>
          <w:rFonts w:ascii="Times New Roman" w:hAnsi="Times New Roman" w:cs="Times New Roman"/>
        </w:rPr>
        <w:t>.</w:t>
      </w:r>
      <w:r w:rsidRPr="003B6A0D">
        <w:rPr>
          <w:rFonts w:ascii="Times New Roman" w:hAnsi="Times New Roman" w:cs="Times New Roman"/>
          <w:noProof/>
          <w:vertAlign w:val="superscript"/>
        </w:rPr>
        <w:t>13</w:t>
      </w:r>
      <w:r w:rsidRPr="003B4CC9">
        <w:rPr>
          <w:rFonts w:ascii="Times New Roman" w:hAnsi="Times New Roman" w:cs="Times New Roman"/>
        </w:rPr>
        <w:t xml:space="preserve"> </w:t>
      </w:r>
      <w:commentRangeStart w:id="9"/>
      <w:r w:rsidRPr="003B4CC9">
        <w:rPr>
          <w:rFonts w:ascii="Times New Roman" w:hAnsi="Times New Roman" w:cs="Times New Roman"/>
        </w:rPr>
        <w:t xml:space="preserve">However, due to the pertaining uncertainties </w:t>
      </w:r>
      <w:r>
        <w:rPr>
          <w:rFonts w:ascii="Times New Roman" w:hAnsi="Times New Roman" w:cs="Times New Roman"/>
        </w:rPr>
        <w:t>concerning</w:t>
      </w:r>
      <w:r w:rsidRPr="003B4CC9">
        <w:rPr>
          <w:rFonts w:ascii="Times New Roman" w:hAnsi="Times New Roman" w:cs="Times New Roman"/>
        </w:rPr>
        <w:t xml:space="preserve"> the potential danger of </w:t>
      </w:r>
      <w:r>
        <w:rPr>
          <w:rFonts w:ascii="Times New Roman" w:hAnsi="Times New Roman" w:cs="Times New Roman"/>
        </w:rPr>
        <w:t xml:space="preserve">NMs </w:t>
      </w:r>
      <w:r w:rsidRPr="003B4CC9">
        <w:rPr>
          <w:rFonts w:ascii="Times New Roman" w:hAnsi="Times New Roman" w:cs="Times New Roman"/>
        </w:rPr>
        <w:t>and the lack of appropriate legislation</w:t>
      </w:r>
      <w:commentRangeEnd w:id="9"/>
      <w:r w:rsidR="00BA77E0">
        <w:rPr>
          <w:rStyle w:val="Verwijzingopmerking"/>
        </w:rPr>
        <w:commentReference w:id="9"/>
      </w:r>
      <w:r w:rsidRPr="003B4CC9">
        <w:rPr>
          <w:rFonts w:ascii="Times New Roman" w:hAnsi="Times New Roman" w:cs="Times New Roman"/>
        </w:rPr>
        <w:t xml:space="preserve">, the nanotechnology industry is facing significant setbacks in </w:t>
      </w:r>
      <w:r>
        <w:rPr>
          <w:rFonts w:ascii="Times New Roman" w:hAnsi="Times New Roman" w:cs="Times New Roman"/>
        </w:rPr>
        <w:t>their attempt to implement NMs in a clinical setting.</w:t>
      </w:r>
      <w:r w:rsidRPr="003B6A0D">
        <w:rPr>
          <w:rFonts w:ascii="Times New Roman" w:hAnsi="Times New Roman" w:cs="Times New Roman"/>
          <w:noProof/>
          <w:vertAlign w:val="superscript"/>
        </w:rPr>
        <w:t>14</w:t>
      </w:r>
      <w:r w:rsidR="00037626">
        <w:rPr>
          <w:rFonts w:ascii="Times New Roman" w:hAnsi="Times New Roman" w:cs="Times New Roman"/>
        </w:rPr>
        <w:t xml:space="preserve"> T</w:t>
      </w:r>
      <w:r>
        <w:rPr>
          <w:rFonts w:ascii="Times New Roman" w:hAnsi="Times New Roman" w:cs="Times New Roman"/>
        </w:rPr>
        <w:t xml:space="preserve">his clinical implementation differs greatly between lipid-or polymer based NMs and metallic NMs. </w:t>
      </w:r>
      <w:r w:rsidRPr="003B4CC9">
        <w:rPr>
          <w:rFonts w:ascii="Times New Roman" w:hAnsi="Times New Roman" w:cs="Times New Roman"/>
        </w:rPr>
        <w:t xml:space="preserve">Soft </w:t>
      </w:r>
      <w:r>
        <w:rPr>
          <w:rFonts w:ascii="Times New Roman" w:hAnsi="Times New Roman" w:cs="Times New Roman"/>
        </w:rPr>
        <w:t xml:space="preserve">NMs </w:t>
      </w:r>
      <w:r w:rsidRPr="003B4CC9">
        <w:rPr>
          <w:rFonts w:ascii="Times New Roman" w:hAnsi="Times New Roman" w:cs="Times New Roman"/>
        </w:rPr>
        <w:t>(lipid- or polymer-based) have been widely applied in clinic</w:t>
      </w:r>
      <w:r w:rsidR="00384E5D">
        <w:rPr>
          <w:rFonts w:ascii="Times New Roman" w:hAnsi="Times New Roman" w:cs="Times New Roman"/>
        </w:rPr>
        <w:t>s</w:t>
      </w:r>
      <w:r w:rsidRPr="003B4CC9">
        <w:rPr>
          <w:rFonts w:ascii="Times New Roman" w:hAnsi="Times New Roman" w:cs="Times New Roman"/>
        </w:rPr>
        <w:t xml:space="preserve"> for over a decade and many new formulations are currently undergoing clinical trials</w:t>
      </w:r>
      <w:r>
        <w:rPr>
          <w:rFonts w:ascii="Times New Roman" w:hAnsi="Times New Roman" w:cs="Times New Roman"/>
        </w:rPr>
        <w:t>.</w:t>
      </w:r>
      <w:r w:rsidRPr="003B6A0D">
        <w:rPr>
          <w:rFonts w:ascii="Times New Roman" w:hAnsi="Times New Roman" w:cs="Times New Roman"/>
          <w:noProof/>
          <w:vertAlign w:val="superscript"/>
        </w:rPr>
        <w:t>15</w:t>
      </w:r>
      <w:r w:rsidRPr="003B4CC9">
        <w:rPr>
          <w:rFonts w:ascii="Times New Roman" w:hAnsi="Times New Roman" w:cs="Times New Roman"/>
        </w:rPr>
        <w:t xml:space="preserve"> Hard (often metal, metal oxide or ceramic) NPs on the other hand, rarely see their potential being translated into a clinical setting</w:t>
      </w:r>
      <w:r>
        <w:rPr>
          <w:rFonts w:ascii="Times New Roman" w:hAnsi="Times New Roman" w:cs="Times New Roman"/>
        </w:rPr>
        <w:t xml:space="preserve"> despite their substantial scientific improvement.</w:t>
      </w:r>
      <w:r w:rsidRPr="003B6A0D">
        <w:rPr>
          <w:rFonts w:ascii="Times New Roman" w:hAnsi="Times New Roman" w:cs="Times New Roman"/>
          <w:noProof/>
          <w:vertAlign w:val="superscript"/>
        </w:rPr>
        <w:t>16</w:t>
      </w:r>
      <w:r w:rsidR="00037626">
        <w:rPr>
          <w:rFonts w:ascii="Times New Roman" w:hAnsi="Times New Roman" w:cs="Times New Roman"/>
          <w:noProof/>
          <w:vertAlign w:val="superscript"/>
        </w:rPr>
        <w:t xml:space="preserve"> </w:t>
      </w:r>
      <w:commentRangeStart w:id="10"/>
      <w:r w:rsidR="00037626">
        <w:rPr>
          <w:rFonts w:ascii="Times New Roman" w:hAnsi="Times New Roman" w:cs="Times New Roman"/>
        </w:rPr>
        <w:t>T</w:t>
      </w:r>
      <w:r>
        <w:rPr>
          <w:rFonts w:ascii="Times New Roman" w:hAnsi="Times New Roman" w:cs="Times New Roman"/>
        </w:rPr>
        <w:t xml:space="preserve">his is </w:t>
      </w:r>
      <w:r w:rsidRPr="003B4CC9">
        <w:rPr>
          <w:rFonts w:ascii="Times New Roman" w:hAnsi="Times New Roman" w:cs="Times New Roman"/>
        </w:rPr>
        <w:t>primarily caused by concerns regarding the safety and appropriate regulations of the</w:t>
      </w:r>
      <w:r>
        <w:rPr>
          <w:rFonts w:ascii="Times New Roman" w:hAnsi="Times New Roman" w:cs="Times New Roman"/>
        </w:rPr>
        <w:t>se</w:t>
      </w:r>
      <w:r w:rsidRPr="003B4CC9">
        <w:rPr>
          <w:rFonts w:ascii="Times New Roman" w:hAnsi="Times New Roman" w:cs="Times New Roman"/>
        </w:rPr>
        <w:t xml:space="preserve"> NPs</w:t>
      </w:r>
      <w:commentRangeEnd w:id="10"/>
      <w:r w:rsidR="00BA77E0">
        <w:rPr>
          <w:rStyle w:val="Verwijzingopmerking"/>
        </w:rPr>
        <w:commentReference w:id="10"/>
      </w:r>
      <w:r w:rsidRPr="003B4CC9">
        <w:rPr>
          <w:rFonts w:ascii="Times New Roman" w:hAnsi="Times New Roman" w:cs="Times New Roman"/>
        </w:rPr>
        <w:t xml:space="preserve">. This section will </w:t>
      </w:r>
      <w:r>
        <w:rPr>
          <w:rFonts w:ascii="Times New Roman" w:hAnsi="Times New Roman" w:cs="Times New Roman"/>
        </w:rPr>
        <w:t>briefly</w:t>
      </w:r>
      <w:r w:rsidRPr="003B4CC9">
        <w:rPr>
          <w:rFonts w:ascii="Times New Roman" w:hAnsi="Times New Roman" w:cs="Times New Roman"/>
        </w:rPr>
        <w:t xml:space="preserve"> describe the various types of </w:t>
      </w:r>
      <w:r>
        <w:rPr>
          <w:rFonts w:ascii="Times New Roman" w:hAnsi="Times New Roman" w:cs="Times New Roman"/>
        </w:rPr>
        <w:t>NMs</w:t>
      </w:r>
      <w:r w:rsidRPr="003B4CC9">
        <w:rPr>
          <w:rFonts w:ascii="Times New Roman" w:hAnsi="Times New Roman" w:cs="Times New Roman"/>
        </w:rPr>
        <w:t xml:space="preserve"> currently used in or explored for clinical settings, mainly in the field of cancer therapy. The </w:t>
      </w:r>
      <w:r>
        <w:rPr>
          <w:rFonts w:ascii="Times New Roman" w:hAnsi="Times New Roman" w:cs="Times New Roman"/>
        </w:rPr>
        <w:t>principal</w:t>
      </w:r>
      <w:r w:rsidRPr="003B4CC9">
        <w:rPr>
          <w:rFonts w:ascii="Times New Roman" w:hAnsi="Times New Roman" w:cs="Times New Roman"/>
        </w:rPr>
        <w:t xml:space="preserve"> focus will lie on introducing the different types of materials, a short description of their most important properties and an overview of their current and potential future applications.</w:t>
      </w:r>
    </w:p>
    <w:p w14:paraId="1E24F73A" w14:textId="77777777" w:rsidR="000C48E6" w:rsidRPr="003B4CC9" w:rsidRDefault="000C48E6" w:rsidP="00491648">
      <w:pPr>
        <w:spacing w:line="480" w:lineRule="auto"/>
        <w:jc w:val="both"/>
        <w:rPr>
          <w:rFonts w:ascii="Times New Roman" w:hAnsi="Times New Roman" w:cs="Times New Roman"/>
        </w:rPr>
      </w:pPr>
    </w:p>
    <w:p w14:paraId="0B2D3C79" w14:textId="77777777" w:rsidR="000C48E6" w:rsidRPr="003B4CC9" w:rsidRDefault="000C48E6" w:rsidP="00491648">
      <w:pPr>
        <w:spacing w:line="480" w:lineRule="auto"/>
        <w:rPr>
          <w:rFonts w:ascii="Times New Roman" w:hAnsi="Times New Roman" w:cs="Times New Roman"/>
          <w:u w:val="single"/>
        </w:rPr>
      </w:pPr>
      <w:r w:rsidRPr="003B4CC9">
        <w:rPr>
          <w:rFonts w:ascii="Times New Roman" w:hAnsi="Times New Roman" w:cs="Times New Roman"/>
          <w:u w:val="single"/>
        </w:rPr>
        <w:t>2.1. Soft nanomaterials</w:t>
      </w:r>
    </w:p>
    <w:p w14:paraId="61759D9C" w14:textId="77777777" w:rsidR="000C48E6" w:rsidRDefault="000C48E6" w:rsidP="00491648">
      <w:pPr>
        <w:spacing w:line="480" w:lineRule="auto"/>
        <w:jc w:val="both"/>
        <w:rPr>
          <w:rFonts w:ascii="Times New Roman" w:hAnsi="Times New Roman" w:cs="Times New Roman"/>
        </w:rPr>
      </w:pPr>
      <w:r w:rsidRPr="003B4CC9">
        <w:rPr>
          <w:rFonts w:ascii="Times New Roman" w:hAnsi="Times New Roman" w:cs="Times New Roman"/>
        </w:rPr>
        <w:t xml:space="preserve">Soft </w:t>
      </w:r>
      <w:r>
        <w:rPr>
          <w:rFonts w:ascii="Times New Roman" w:hAnsi="Times New Roman" w:cs="Times New Roman"/>
        </w:rPr>
        <w:t>NM</w:t>
      </w:r>
      <w:r w:rsidRPr="003B4CC9">
        <w:rPr>
          <w:rFonts w:ascii="Times New Roman" w:hAnsi="Times New Roman" w:cs="Times New Roman"/>
        </w:rPr>
        <w:t>s can generally be classified under lipid-and polymer-based materials. The former are often organized into liposomal structures, originally discovered by Bangham and colleagues in 1965</w:t>
      </w:r>
      <w:r>
        <w:rPr>
          <w:rFonts w:ascii="Times New Roman" w:hAnsi="Times New Roman" w:cs="Times New Roman"/>
        </w:rPr>
        <w:t>.</w:t>
      </w:r>
      <w:r w:rsidRPr="003B6A0D">
        <w:rPr>
          <w:rFonts w:ascii="Times New Roman" w:hAnsi="Times New Roman" w:cs="Times New Roman"/>
          <w:noProof/>
          <w:vertAlign w:val="superscript"/>
        </w:rPr>
        <w:t>17</w:t>
      </w:r>
      <w:r>
        <w:rPr>
          <w:rFonts w:ascii="Times New Roman" w:hAnsi="Times New Roman" w:cs="Times New Roman"/>
        </w:rPr>
        <w:t xml:space="preserve"> L</w:t>
      </w:r>
      <w:r w:rsidRPr="003B4CC9">
        <w:rPr>
          <w:rFonts w:ascii="Times New Roman" w:hAnsi="Times New Roman" w:cs="Times New Roman"/>
        </w:rPr>
        <w:t xml:space="preserve">iposomes are typically small (confined between 50 and 200 nm diameter) and present an inner aqueous compartment that is separated from the outer aqueous compartment by a single lipid bilayer. </w:t>
      </w:r>
      <w:r>
        <w:rPr>
          <w:rFonts w:ascii="Times New Roman" w:hAnsi="Times New Roman" w:cs="Times New Roman"/>
        </w:rPr>
        <w:t>The variety of lipids and potential incorporation of proteins or other lipophilic compounds allows easy fine-tuning of the chemical make-up of liposomes and their surface chemistry, which enables further modification of these vectors.</w:t>
      </w:r>
      <w:r w:rsidRPr="003B6A0D">
        <w:rPr>
          <w:rFonts w:ascii="Times New Roman" w:hAnsi="Times New Roman" w:cs="Times New Roman"/>
          <w:noProof/>
          <w:vertAlign w:val="superscript"/>
        </w:rPr>
        <w:t>18</w:t>
      </w:r>
    </w:p>
    <w:p w14:paraId="782C5797" w14:textId="77777777" w:rsidR="000C48E6" w:rsidRDefault="000C48E6" w:rsidP="00491648">
      <w:pPr>
        <w:spacing w:line="480" w:lineRule="auto"/>
        <w:jc w:val="both"/>
        <w:rPr>
          <w:rFonts w:ascii="Times New Roman" w:hAnsi="Times New Roman" w:cs="Times New Roman"/>
        </w:rPr>
      </w:pPr>
      <w:r w:rsidRPr="003B4CC9">
        <w:rPr>
          <w:rFonts w:ascii="Times New Roman" w:hAnsi="Times New Roman" w:cs="Times New Roman"/>
        </w:rPr>
        <w:t xml:space="preserve">For clinical use, </w:t>
      </w:r>
      <w:r>
        <w:rPr>
          <w:rFonts w:ascii="Times New Roman" w:hAnsi="Times New Roman" w:cs="Times New Roman"/>
        </w:rPr>
        <w:t xml:space="preserve">a </w:t>
      </w:r>
      <w:r w:rsidR="009823E6">
        <w:rPr>
          <w:rFonts w:ascii="Times New Roman" w:hAnsi="Times New Roman" w:cs="Times New Roman"/>
        </w:rPr>
        <w:t>common surface molecule</w:t>
      </w:r>
      <w:ins w:id="11" w:author="Karen Peynshaert" w:date="2014-05-23T10:40:00Z">
        <w:r w:rsidR="00BA77E0">
          <w:rPr>
            <w:rFonts w:ascii="Times New Roman" w:hAnsi="Times New Roman" w:cs="Times New Roman"/>
          </w:rPr>
          <w:t xml:space="preserve"> </w:t>
        </w:r>
      </w:ins>
      <w:r>
        <w:rPr>
          <w:rFonts w:ascii="Times New Roman" w:hAnsi="Times New Roman" w:cs="Times New Roman"/>
        </w:rPr>
        <w:t>is</w:t>
      </w:r>
      <w:ins w:id="12" w:author="Karen Peynshaert" w:date="2014-05-23T10:40:00Z">
        <w:r w:rsidR="00BA77E0">
          <w:rPr>
            <w:rFonts w:ascii="Times New Roman" w:hAnsi="Times New Roman" w:cs="Times New Roman"/>
          </w:rPr>
          <w:t xml:space="preserve"> </w:t>
        </w:r>
      </w:ins>
      <w:r w:rsidRPr="003B4CC9">
        <w:rPr>
          <w:rFonts w:ascii="Times New Roman" w:hAnsi="Times New Roman" w:cs="Times New Roman"/>
        </w:rPr>
        <w:t xml:space="preserve">poly(ethylene glycol) (PEG) </w:t>
      </w:r>
      <w:r>
        <w:rPr>
          <w:rFonts w:ascii="Times New Roman" w:hAnsi="Times New Roman" w:cs="Times New Roman"/>
        </w:rPr>
        <w:t xml:space="preserve">as it </w:t>
      </w:r>
      <w:r w:rsidRPr="003B4CC9">
        <w:rPr>
          <w:rFonts w:ascii="Times New Roman" w:hAnsi="Times New Roman" w:cs="Times New Roman"/>
        </w:rPr>
        <w:t>reduce</w:t>
      </w:r>
      <w:r>
        <w:rPr>
          <w:rFonts w:ascii="Times New Roman" w:hAnsi="Times New Roman" w:cs="Times New Roman"/>
        </w:rPr>
        <w:t>s</w:t>
      </w:r>
      <w:r w:rsidR="00037626">
        <w:rPr>
          <w:rFonts w:ascii="Times New Roman" w:hAnsi="Times New Roman" w:cs="Times New Roman"/>
        </w:rPr>
        <w:t xml:space="preserve"> </w:t>
      </w:r>
      <w:r w:rsidRPr="003B4CC9">
        <w:rPr>
          <w:rFonts w:ascii="Times New Roman" w:hAnsi="Times New Roman" w:cs="Times New Roman"/>
        </w:rPr>
        <w:t xml:space="preserve">opsonization of the liposomes by immune components and proteins </w:t>
      </w:r>
      <w:r>
        <w:rPr>
          <w:rFonts w:ascii="Times New Roman" w:hAnsi="Times New Roman" w:cs="Times New Roman"/>
        </w:rPr>
        <w:t>by which it increases</w:t>
      </w:r>
      <w:r w:rsidR="009823E6">
        <w:rPr>
          <w:rFonts w:ascii="Times New Roman" w:hAnsi="Times New Roman" w:cs="Times New Roman"/>
        </w:rPr>
        <w:t xml:space="preserve"> blood circulation time</w:t>
      </w:r>
      <w:ins w:id="13" w:author="Karen Peynshaert" w:date="2014-05-23T10:40:00Z">
        <w:r w:rsidR="00BA77E0">
          <w:rPr>
            <w:rFonts w:ascii="Times New Roman" w:hAnsi="Times New Roman" w:cs="Times New Roman"/>
          </w:rPr>
          <w:t xml:space="preserve"> </w:t>
        </w:r>
      </w:ins>
      <w:r>
        <w:rPr>
          <w:rFonts w:ascii="Times New Roman" w:hAnsi="Times New Roman" w:cs="Times New Roman"/>
        </w:rPr>
        <w:t>through</w:t>
      </w:r>
      <w:r w:rsidRPr="003B4CC9">
        <w:rPr>
          <w:rFonts w:ascii="Times New Roman" w:hAnsi="Times New Roman" w:cs="Times New Roman"/>
        </w:rPr>
        <w:t xml:space="preserve"> impeding liposomal clearance by the reticuloendothelial system</w:t>
      </w:r>
      <w:r>
        <w:rPr>
          <w:rFonts w:ascii="Times New Roman" w:hAnsi="Times New Roman" w:cs="Times New Roman"/>
        </w:rPr>
        <w:t>.</w:t>
      </w:r>
      <w:r w:rsidRPr="003B6A0D">
        <w:rPr>
          <w:rFonts w:ascii="Times New Roman" w:hAnsi="Times New Roman" w:cs="Times New Roman"/>
          <w:noProof/>
          <w:vertAlign w:val="superscript"/>
        </w:rPr>
        <w:t>19</w:t>
      </w:r>
      <w:r w:rsidR="00037626">
        <w:rPr>
          <w:rFonts w:ascii="Times New Roman" w:hAnsi="Times New Roman" w:cs="Times New Roman"/>
        </w:rPr>
        <w:t xml:space="preserve"> T</w:t>
      </w:r>
      <w:r>
        <w:rPr>
          <w:rFonts w:ascii="Times New Roman" w:hAnsi="Times New Roman" w:cs="Times New Roman"/>
        </w:rPr>
        <w:t xml:space="preserve">his anti-fouling effect stems from the flexible nature of the PEG-chains which, when the NPs are in circulation, will constantly adopt different conformations and thus prevent binding of any biomolecules. </w:t>
      </w:r>
      <w:r w:rsidRPr="003B4CC9">
        <w:rPr>
          <w:rFonts w:ascii="Times New Roman" w:hAnsi="Times New Roman" w:cs="Times New Roman"/>
        </w:rPr>
        <w:t xml:space="preserve">Additionally, targeting moieties such as small molecules or antibodies against a particular marker can be added to enhance delivery of the liposomes </w:t>
      </w:r>
      <w:r>
        <w:rPr>
          <w:rFonts w:ascii="Times New Roman" w:hAnsi="Times New Roman" w:cs="Times New Roman"/>
        </w:rPr>
        <w:t>to</w:t>
      </w:r>
      <w:r w:rsidRPr="003B4CC9">
        <w:rPr>
          <w:rFonts w:ascii="Times New Roman" w:hAnsi="Times New Roman" w:cs="Times New Roman"/>
        </w:rPr>
        <w:t xml:space="preserve"> the desired (targeted) location.</w:t>
      </w:r>
    </w:p>
    <w:p w14:paraId="5829279A" w14:textId="77777777" w:rsidR="009823E6" w:rsidRPr="003B4CC9" w:rsidRDefault="009823E6" w:rsidP="00491648">
      <w:pPr>
        <w:spacing w:line="480" w:lineRule="auto"/>
        <w:jc w:val="both"/>
        <w:rPr>
          <w:rFonts w:ascii="Times New Roman" w:hAnsi="Times New Roman" w:cs="Times New Roman"/>
        </w:rPr>
      </w:pPr>
    </w:p>
    <w:p w14:paraId="3DE12094" w14:textId="77777777" w:rsidR="000C48E6" w:rsidRPr="003B4CC9" w:rsidRDefault="000C48E6" w:rsidP="00491648">
      <w:pPr>
        <w:spacing w:line="480" w:lineRule="auto"/>
        <w:jc w:val="both"/>
        <w:rPr>
          <w:rFonts w:ascii="Times New Roman" w:hAnsi="Times New Roman" w:cs="Times New Roman"/>
        </w:rPr>
      </w:pPr>
      <w:r>
        <w:rPr>
          <w:rFonts w:ascii="Times New Roman" w:hAnsi="Times New Roman" w:cs="Times New Roman"/>
        </w:rPr>
        <w:t xml:space="preserve">In general, the main applications of liposomes lie in their use as vehicles for the enhanced delivery of potent anti-cancer agents since these can either </w:t>
      </w:r>
      <w:r w:rsidRPr="003B4CC9">
        <w:rPr>
          <w:rFonts w:ascii="Times New Roman" w:hAnsi="Times New Roman" w:cs="Times New Roman"/>
        </w:rPr>
        <w:t xml:space="preserve">be enclosed within the aqueous central cavity (for hydrophilic compounds) or embedded within the lipid layers (for hydrophobic compounds). As such, a great number of liposomal systems have been generated and put into clinical trials in combination with various therapeutic agents, mostly anti-cancer drugs (see </w:t>
      </w:r>
      <w:r w:rsidRPr="001F02D5">
        <w:rPr>
          <w:rFonts w:ascii="Times New Roman" w:hAnsi="Times New Roman" w:cs="Times New Roman"/>
          <w:b/>
        </w:rPr>
        <w:t>Table 1</w:t>
      </w:r>
      <w:r w:rsidRPr="003B4CC9">
        <w:rPr>
          <w:rFonts w:ascii="Times New Roman" w:hAnsi="Times New Roman" w:cs="Times New Roman"/>
        </w:rPr>
        <w:t>)</w:t>
      </w:r>
      <w:r>
        <w:rPr>
          <w:rFonts w:ascii="Times New Roman" w:hAnsi="Times New Roman" w:cs="Times New Roman"/>
        </w:rPr>
        <w:t>.</w:t>
      </w:r>
      <w:r w:rsidRPr="003B6A0D">
        <w:rPr>
          <w:rFonts w:ascii="Times New Roman" w:hAnsi="Times New Roman" w:cs="Times New Roman"/>
          <w:noProof/>
          <w:vertAlign w:val="superscript"/>
        </w:rPr>
        <w:t>13, 15</w:t>
      </w:r>
      <w:r w:rsidRPr="003B4CC9">
        <w:rPr>
          <w:rFonts w:ascii="Times New Roman" w:hAnsi="Times New Roman" w:cs="Times New Roman"/>
        </w:rPr>
        <w:t xml:space="preserve"> A full overview of current clinical trials and clinically approved </w:t>
      </w:r>
      <w:r>
        <w:rPr>
          <w:rFonts w:ascii="Times New Roman" w:hAnsi="Times New Roman" w:cs="Times New Roman"/>
        </w:rPr>
        <w:t>NMs</w:t>
      </w:r>
      <w:r w:rsidRPr="003B4CC9">
        <w:rPr>
          <w:rFonts w:ascii="Times New Roman" w:hAnsi="Times New Roman" w:cs="Times New Roman"/>
        </w:rPr>
        <w:t xml:space="preserve"> can be found elsewhere</w:t>
      </w:r>
      <w:r>
        <w:rPr>
          <w:rFonts w:ascii="Times New Roman" w:hAnsi="Times New Roman" w:cs="Times New Roman"/>
        </w:rPr>
        <w:t>.</w:t>
      </w:r>
      <w:r w:rsidRPr="003B6A0D">
        <w:rPr>
          <w:rFonts w:ascii="Times New Roman" w:hAnsi="Times New Roman" w:cs="Times New Roman"/>
          <w:noProof/>
          <w:vertAlign w:val="superscript"/>
        </w:rPr>
        <w:t>15</w:t>
      </w:r>
    </w:p>
    <w:p w14:paraId="00AB9B3F" w14:textId="77777777" w:rsidR="000C48E6" w:rsidRDefault="000C48E6" w:rsidP="00491648">
      <w:pPr>
        <w:spacing w:line="480" w:lineRule="auto"/>
        <w:jc w:val="both"/>
        <w:rPr>
          <w:rFonts w:ascii="Times New Roman" w:hAnsi="Times New Roman" w:cs="Times New Roman"/>
        </w:rPr>
      </w:pPr>
    </w:p>
    <w:p w14:paraId="526F6C52" w14:textId="77777777" w:rsidR="000C48E6" w:rsidRDefault="000C48E6" w:rsidP="00491648">
      <w:pPr>
        <w:spacing w:line="480" w:lineRule="auto"/>
        <w:jc w:val="both"/>
        <w:rPr>
          <w:rFonts w:ascii="Times New Roman" w:hAnsi="Times New Roman" w:cs="Times New Roman"/>
        </w:rPr>
      </w:pPr>
      <w:r w:rsidRPr="003B4CC9">
        <w:rPr>
          <w:rFonts w:ascii="Times New Roman" w:hAnsi="Times New Roman" w:cs="Times New Roman"/>
        </w:rPr>
        <w:t>Next to lipid-based formulations, polymer-based NMs are</w:t>
      </w:r>
      <w:r>
        <w:rPr>
          <w:rFonts w:ascii="Times New Roman" w:hAnsi="Times New Roman" w:cs="Times New Roman"/>
        </w:rPr>
        <w:t xml:space="preserve"> also</w:t>
      </w:r>
      <w:r w:rsidRPr="003B4CC9">
        <w:rPr>
          <w:rFonts w:ascii="Times New Roman" w:hAnsi="Times New Roman" w:cs="Times New Roman"/>
        </w:rPr>
        <w:t xml:space="preserve"> frequently employed as delivery systems for anti-cancer drugs. The advances in chemical research have led to the discovery of a wide variety of different polymers that offer many exciting possibilities for clinical applications, such as good blood circulation times, pH-dependent drug release profiles and the ease of further functionalization by chemical means, including the incorporation of targeting ligands or PEG chains</w:t>
      </w:r>
      <w:r>
        <w:rPr>
          <w:rFonts w:ascii="Times New Roman" w:hAnsi="Times New Roman" w:cs="Times New Roman"/>
        </w:rPr>
        <w:t>.</w:t>
      </w:r>
      <w:r w:rsidRPr="003B6A0D">
        <w:rPr>
          <w:rFonts w:ascii="Times New Roman" w:hAnsi="Times New Roman" w:cs="Times New Roman"/>
          <w:noProof/>
          <w:vertAlign w:val="superscript"/>
        </w:rPr>
        <w:t>20</w:t>
      </w:r>
      <w:r w:rsidRPr="003B4CC9">
        <w:rPr>
          <w:rFonts w:ascii="Times New Roman" w:hAnsi="Times New Roman" w:cs="Times New Roman"/>
        </w:rPr>
        <w:t xml:space="preserve"> Both natural and synthetic polymers can be used for drug delivery,</w:t>
      </w:r>
      <w:ins w:id="14" w:author="Karen Peynshaert" w:date="2014-05-23T10:42:00Z">
        <w:r w:rsidR="00BA77E0">
          <w:rPr>
            <w:rFonts w:ascii="Times New Roman" w:hAnsi="Times New Roman" w:cs="Times New Roman"/>
          </w:rPr>
          <w:t xml:space="preserve"> </w:t>
        </w:r>
      </w:ins>
      <w:r w:rsidRPr="003B4CC9">
        <w:rPr>
          <w:rFonts w:ascii="Times New Roman" w:hAnsi="Times New Roman" w:cs="Times New Roman"/>
        </w:rPr>
        <w:t xml:space="preserve">many of </w:t>
      </w:r>
      <w:r>
        <w:rPr>
          <w:rFonts w:ascii="Times New Roman" w:hAnsi="Times New Roman" w:cs="Times New Roman"/>
        </w:rPr>
        <w:t>which</w:t>
      </w:r>
      <w:r w:rsidRPr="003B4CC9">
        <w:rPr>
          <w:rFonts w:ascii="Times New Roman" w:hAnsi="Times New Roman" w:cs="Times New Roman"/>
        </w:rPr>
        <w:t xml:space="preserve"> have been optimized to present high levels of biocompatibility</w:t>
      </w:r>
      <w:r>
        <w:rPr>
          <w:rFonts w:ascii="Times New Roman" w:hAnsi="Times New Roman" w:cs="Times New Roman"/>
        </w:rPr>
        <w:t>.</w:t>
      </w:r>
      <w:r w:rsidRPr="003B6A0D">
        <w:rPr>
          <w:rFonts w:ascii="Times New Roman" w:hAnsi="Times New Roman" w:cs="Times New Roman"/>
          <w:noProof/>
          <w:vertAlign w:val="superscript"/>
        </w:rPr>
        <w:t>20</w:t>
      </w:r>
      <w:r w:rsidR="00037626">
        <w:rPr>
          <w:rFonts w:ascii="Times New Roman" w:hAnsi="Times New Roman" w:cs="Times New Roman"/>
        </w:rPr>
        <w:t xml:space="preserve"> A</w:t>
      </w:r>
      <w:r>
        <w:rPr>
          <w:rFonts w:ascii="Times New Roman" w:hAnsi="Times New Roman" w:cs="Times New Roman"/>
        </w:rPr>
        <w:t>mphiphilic polymers are often used as polymeric micelles or block co-polymers in a size range from 20 up to 100nm. These dimensions allow leakage through damaged cancerous vessel walls, providing enhanced permeability without leakage from normal vessel walls.</w:t>
      </w:r>
      <w:r w:rsidRPr="003B6A0D">
        <w:rPr>
          <w:rFonts w:ascii="Times New Roman" w:hAnsi="Times New Roman" w:cs="Times New Roman"/>
          <w:noProof/>
          <w:vertAlign w:val="superscript"/>
        </w:rPr>
        <w:t>21</w:t>
      </w:r>
      <w:r w:rsidRPr="003B4CC9">
        <w:rPr>
          <w:rFonts w:ascii="Times New Roman" w:hAnsi="Times New Roman" w:cs="Times New Roman"/>
        </w:rPr>
        <w:t xml:space="preserve"> These vehicles</w:t>
      </w:r>
      <w:r>
        <w:rPr>
          <w:rFonts w:ascii="Times New Roman" w:hAnsi="Times New Roman" w:cs="Times New Roman"/>
        </w:rPr>
        <w:t xml:space="preserve"> are therefore ideal</w:t>
      </w:r>
      <w:r w:rsidRPr="003B4CC9">
        <w:rPr>
          <w:rFonts w:ascii="Times New Roman" w:hAnsi="Times New Roman" w:cs="Times New Roman"/>
        </w:rPr>
        <w:t xml:space="preserve"> for the transport and delivery of more hydrophobic anti-cancer agents</w:t>
      </w:r>
      <w:r>
        <w:rPr>
          <w:rFonts w:ascii="Times New Roman" w:hAnsi="Times New Roman" w:cs="Times New Roman"/>
        </w:rPr>
        <w:t>.</w:t>
      </w:r>
      <w:r w:rsidRPr="003B6A0D">
        <w:rPr>
          <w:rFonts w:ascii="Times New Roman" w:hAnsi="Times New Roman" w:cs="Times New Roman"/>
          <w:noProof/>
          <w:vertAlign w:val="superscript"/>
        </w:rPr>
        <w:t>20</w:t>
      </w:r>
      <w:r>
        <w:rPr>
          <w:rFonts w:ascii="Times New Roman" w:hAnsi="Times New Roman" w:cs="Times New Roman"/>
        </w:rPr>
        <w:t xml:space="preserve"> Consequently,</w:t>
      </w:r>
      <w:r w:rsidRPr="003B4CC9">
        <w:rPr>
          <w:rFonts w:ascii="Times New Roman" w:hAnsi="Times New Roman" w:cs="Times New Roman"/>
        </w:rPr>
        <w:t xml:space="preserve"> many of the clinically approved formulations therefore consist of polymeric micelles, either untargeted or bestowed with an antibody against a specific marker containing hydrophobic compounds such as Paclitaxel or Cisplatin</w:t>
      </w:r>
      <w:r>
        <w:rPr>
          <w:rFonts w:ascii="Times New Roman" w:hAnsi="Times New Roman" w:cs="Times New Roman"/>
        </w:rPr>
        <w:t>.</w:t>
      </w:r>
      <w:r w:rsidRPr="003B6A0D">
        <w:rPr>
          <w:rFonts w:ascii="Times New Roman" w:hAnsi="Times New Roman" w:cs="Times New Roman"/>
          <w:noProof/>
          <w:vertAlign w:val="superscript"/>
        </w:rPr>
        <w:t>22</w:t>
      </w:r>
    </w:p>
    <w:p w14:paraId="179B549E" w14:textId="77777777" w:rsidR="000C48E6" w:rsidRPr="003B4CC9" w:rsidRDefault="000C48E6" w:rsidP="00491648">
      <w:pPr>
        <w:spacing w:line="480" w:lineRule="auto"/>
        <w:jc w:val="both"/>
        <w:rPr>
          <w:rFonts w:ascii="Times New Roman" w:hAnsi="Times New Roman" w:cs="Times New Roman"/>
        </w:rPr>
      </w:pPr>
    </w:p>
    <w:p w14:paraId="3D09F3A3" w14:textId="77777777" w:rsidR="000C48E6" w:rsidRPr="003B4CC9" w:rsidRDefault="000C48E6" w:rsidP="00491648">
      <w:pPr>
        <w:spacing w:line="480" w:lineRule="auto"/>
        <w:rPr>
          <w:rFonts w:ascii="Times New Roman" w:hAnsi="Times New Roman" w:cs="Times New Roman"/>
          <w:u w:val="single"/>
        </w:rPr>
      </w:pPr>
      <w:r w:rsidRPr="003B4CC9">
        <w:rPr>
          <w:rFonts w:ascii="Times New Roman" w:hAnsi="Times New Roman" w:cs="Times New Roman"/>
          <w:u w:val="single"/>
        </w:rPr>
        <w:t>2.2. Hard nanomaterials</w:t>
      </w:r>
    </w:p>
    <w:p w14:paraId="41D47D92" w14:textId="77777777" w:rsidR="000C48E6" w:rsidRDefault="000C48E6" w:rsidP="00491648">
      <w:pPr>
        <w:spacing w:line="480" w:lineRule="auto"/>
        <w:jc w:val="both"/>
        <w:rPr>
          <w:rFonts w:ascii="Times New Roman" w:hAnsi="Times New Roman" w:cs="Times New Roman"/>
        </w:rPr>
      </w:pPr>
      <w:r w:rsidRPr="003B4CC9">
        <w:rPr>
          <w:rFonts w:ascii="Times New Roman" w:hAnsi="Times New Roman" w:cs="Times New Roman"/>
        </w:rPr>
        <w:t xml:space="preserve">Hard NMs </w:t>
      </w:r>
      <w:r>
        <w:rPr>
          <w:rFonts w:ascii="Times New Roman" w:hAnsi="Times New Roman" w:cs="Times New Roman"/>
        </w:rPr>
        <w:t>represent a</w:t>
      </w:r>
      <w:r w:rsidRPr="003B4CC9">
        <w:rPr>
          <w:rFonts w:ascii="Times New Roman" w:hAnsi="Times New Roman" w:cs="Times New Roman"/>
        </w:rPr>
        <w:t xml:space="preserve"> wide variety of compounds, including metal, metaloxide, semiconductor, carbon and ceramic materials. These hard NMs are characterized by the</w:t>
      </w:r>
      <w:r>
        <w:rPr>
          <w:rFonts w:ascii="Times New Roman" w:hAnsi="Times New Roman" w:cs="Times New Roman"/>
        </w:rPr>
        <w:t>ir</w:t>
      </w:r>
      <w:r w:rsidRPr="003B4CC9">
        <w:rPr>
          <w:rFonts w:ascii="Times New Roman" w:hAnsi="Times New Roman" w:cs="Times New Roman"/>
        </w:rPr>
        <w:t xml:space="preserve"> unique properties in comparison with their bulk counterparts as a direct result of their small size</w:t>
      </w:r>
      <w:r>
        <w:rPr>
          <w:rFonts w:ascii="Times New Roman" w:hAnsi="Times New Roman" w:cs="Times New Roman"/>
        </w:rPr>
        <w:t>.</w:t>
      </w:r>
      <w:r w:rsidRPr="003B6A0D">
        <w:rPr>
          <w:rFonts w:ascii="Times New Roman" w:hAnsi="Times New Roman" w:cs="Times New Roman"/>
          <w:noProof/>
          <w:vertAlign w:val="superscript"/>
        </w:rPr>
        <w:t>23</w:t>
      </w:r>
      <w:r w:rsidR="00037626">
        <w:rPr>
          <w:rFonts w:ascii="Times New Roman" w:hAnsi="Times New Roman" w:cs="Times New Roman"/>
        </w:rPr>
        <w:t xml:space="preserve"> F</w:t>
      </w:r>
      <w:r w:rsidRPr="003B4CC9">
        <w:rPr>
          <w:rFonts w:ascii="Times New Roman" w:hAnsi="Times New Roman" w:cs="Times New Roman"/>
        </w:rPr>
        <w:t>urther progress of NP synthesis and surface chemistry has enabled the development of NPs</w:t>
      </w:r>
      <w:ins w:id="15" w:author="Karen Peynshaert" w:date="2014-05-23T10:42:00Z">
        <w:r w:rsidR="00BA77E0">
          <w:rPr>
            <w:rFonts w:ascii="Times New Roman" w:hAnsi="Times New Roman" w:cs="Times New Roman"/>
          </w:rPr>
          <w:t xml:space="preserve"> </w:t>
        </w:r>
      </w:ins>
      <w:r w:rsidRPr="003B4CC9">
        <w:rPr>
          <w:rFonts w:ascii="Times New Roman" w:hAnsi="Times New Roman" w:cs="Times New Roman"/>
        </w:rPr>
        <w:t>consist</w:t>
      </w:r>
      <w:r>
        <w:rPr>
          <w:rFonts w:ascii="Times New Roman" w:hAnsi="Times New Roman" w:cs="Times New Roman"/>
        </w:rPr>
        <w:t>ing</w:t>
      </w:r>
      <w:r w:rsidRPr="003B4CC9">
        <w:rPr>
          <w:rFonts w:ascii="Times New Roman" w:hAnsi="Times New Roman" w:cs="Times New Roman"/>
        </w:rPr>
        <w:t xml:space="preserve"> of different materials</w:t>
      </w:r>
      <w:r>
        <w:rPr>
          <w:rFonts w:ascii="Times New Roman" w:hAnsi="Times New Roman" w:cs="Times New Roman"/>
        </w:rPr>
        <w:t>, for example</w:t>
      </w:r>
      <w:r w:rsidR="009823E6">
        <w:rPr>
          <w:rFonts w:ascii="Times New Roman" w:hAnsi="Times New Roman" w:cs="Times New Roman"/>
        </w:rPr>
        <w:t>,</w:t>
      </w:r>
      <w:ins w:id="16" w:author="Karen Peynshaert" w:date="2014-05-23T10:42:00Z">
        <w:r w:rsidR="00BA77E0">
          <w:rPr>
            <w:rFonts w:ascii="Times New Roman" w:hAnsi="Times New Roman" w:cs="Times New Roman"/>
          </w:rPr>
          <w:t xml:space="preserve"> </w:t>
        </w:r>
      </w:ins>
      <w:r w:rsidRPr="003B4CC9">
        <w:rPr>
          <w:rFonts w:ascii="Times New Roman" w:hAnsi="Times New Roman" w:cs="Times New Roman"/>
        </w:rPr>
        <w:t>gold-coated iron oxide NPs</w:t>
      </w:r>
      <w:r>
        <w:rPr>
          <w:rFonts w:ascii="Times New Roman" w:hAnsi="Times New Roman" w:cs="Times New Roman"/>
        </w:rPr>
        <w:t xml:space="preserve">, </w:t>
      </w:r>
      <w:r w:rsidRPr="003B4CC9">
        <w:rPr>
          <w:rFonts w:ascii="Times New Roman" w:hAnsi="Times New Roman" w:cs="Times New Roman"/>
        </w:rPr>
        <w:t>th</w:t>
      </w:r>
      <w:r>
        <w:rPr>
          <w:rFonts w:ascii="Times New Roman" w:hAnsi="Times New Roman" w:cs="Times New Roman"/>
        </w:rPr>
        <w:t>us</w:t>
      </w:r>
      <w:r w:rsidR="00037626">
        <w:rPr>
          <w:rFonts w:ascii="Times New Roman" w:hAnsi="Times New Roman" w:cs="Times New Roman"/>
        </w:rPr>
        <w:t xml:space="preserve"> </w:t>
      </w:r>
      <w:r>
        <w:rPr>
          <w:rFonts w:ascii="Times New Roman" w:hAnsi="Times New Roman" w:cs="Times New Roman"/>
        </w:rPr>
        <w:t>creating theranostic tools</w:t>
      </w:r>
      <w:r w:rsidRPr="003B4CC9">
        <w:rPr>
          <w:rFonts w:ascii="Times New Roman" w:hAnsi="Times New Roman" w:cs="Times New Roman"/>
        </w:rPr>
        <w:t xml:space="preserve"> in which both diagnosis and therapy can be applied by a single </w:t>
      </w:r>
      <w:r>
        <w:rPr>
          <w:rFonts w:ascii="Times New Roman" w:hAnsi="Times New Roman" w:cs="Times New Roman"/>
        </w:rPr>
        <w:t>entity.</w:t>
      </w:r>
      <w:r w:rsidRPr="003B6A0D">
        <w:rPr>
          <w:rFonts w:ascii="Times New Roman" w:hAnsi="Times New Roman" w:cs="Times New Roman"/>
          <w:noProof/>
          <w:vertAlign w:val="superscript"/>
        </w:rPr>
        <w:t>24</w:t>
      </w:r>
      <w:r w:rsidR="00037626">
        <w:rPr>
          <w:rFonts w:ascii="Times New Roman" w:hAnsi="Times New Roman" w:cs="Times New Roman"/>
        </w:rPr>
        <w:t xml:space="preserve"> M</w:t>
      </w:r>
      <w:r>
        <w:rPr>
          <w:rFonts w:ascii="Times New Roman" w:hAnsi="Times New Roman" w:cs="Times New Roman"/>
        </w:rPr>
        <w:t xml:space="preserve">any chemical linking strategies are also available that allow the conjugation of chemical drugs, fluorophores or small compounds to these hard NMs in order to further enhance their application range. </w:t>
      </w:r>
      <w:r w:rsidRPr="003B4CC9">
        <w:rPr>
          <w:rFonts w:ascii="Times New Roman" w:hAnsi="Times New Roman" w:cs="Times New Roman"/>
        </w:rPr>
        <w:t>Given these exciting properties, hard NMs are currently receiving a lot of attention in view of possible biomedical applications.</w:t>
      </w:r>
    </w:p>
    <w:p w14:paraId="0FE21D36" w14:textId="77777777" w:rsidR="009823E6" w:rsidRPr="003B4CC9" w:rsidRDefault="009823E6" w:rsidP="00491648">
      <w:pPr>
        <w:spacing w:line="480" w:lineRule="auto"/>
        <w:jc w:val="both"/>
        <w:rPr>
          <w:rFonts w:ascii="Times New Roman" w:hAnsi="Times New Roman" w:cs="Times New Roman"/>
        </w:rPr>
      </w:pPr>
    </w:p>
    <w:p w14:paraId="70876BEB" w14:textId="77777777" w:rsidR="000C48E6" w:rsidRPr="003B4CC9" w:rsidRDefault="000C48E6" w:rsidP="00491648">
      <w:pPr>
        <w:spacing w:line="480" w:lineRule="auto"/>
        <w:jc w:val="both"/>
        <w:rPr>
          <w:rFonts w:ascii="Times New Roman" w:hAnsi="Times New Roman" w:cs="Times New Roman"/>
        </w:rPr>
      </w:pPr>
      <w:r w:rsidRPr="003B4CC9">
        <w:rPr>
          <w:rFonts w:ascii="Times New Roman" w:hAnsi="Times New Roman" w:cs="Times New Roman"/>
        </w:rPr>
        <w:t xml:space="preserve">Metaloxide NPs are a broad collection of materials with many different applications. </w:t>
      </w:r>
      <w:r>
        <w:rPr>
          <w:rFonts w:ascii="Times New Roman" w:hAnsi="Times New Roman" w:cs="Times New Roman"/>
        </w:rPr>
        <w:t>For example, t</w:t>
      </w:r>
      <w:r w:rsidRPr="003B4CC9">
        <w:rPr>
          <w:rFonts w:ascii="Times New Roman" w:hAnsi="Times New Roman" w:cs="Times New Roman"/>
        </w:rPr>
        <w:t>itanium dioxide (TiO</w:t>
      </w:r>
      <w:r w:rsidRPr="003B4CC9">
        <w:rPr>
          <w:rFonts w:ascii="Times New Roman" w:hAnsi="Times New Roman" w:cs="Times New Roman"/>
          <w:vertAlign w:val="subscript"/>
        </w:rPr>
        <w:t>2</w:t>
      </w:r>
      <w:r w:rsidRPr="003B4CC9">
        <w:rPr>
          <w:rFonts w:ascii="Times New Roman" w:hAnsi="Times New Roman" w:cs="Times New Roman"/>
        </w:rPr>
        <w:t xml:space="preserve">) NPs are often used in pharmaceutical tablets </w:t>
      </w:r>
      <w:r>
        <w:rPr>
          <w:rFonts w:ascii="Times New Roman" w:hAnsi="Times New Roman" w:cs="Times New Roman"/>
        </w:rPr>
        <w:t>because of</w:t>
      </w:r>
      <w:r w:rsidRPr="003B4CC9">
        <w:rPr>
          <w:rFonts w:ascii="Times New Roman" w:hAnsi="Times New Roman" w:cs="Times New Roman"/>
        </w:rPr>
        <w:t xml:space="preserve"> their whitening effect, zinc oxide (ZnO) NPs are commonly </w:t>
      </w:r>
      <w:r>
        <w:rPr>
          <w:rFonts w:ascii="Times New Roman" w:hAnsi="Times New Roman" w:cs="Times New Roman"/>
        </w:rPr>
        <w:t>added</w:t>
      </w:r>
      <w:ins w:id="17" w:author="Karen Peynshaert" w:date="2014-05-23T10:42:00Z">
        <w:r w:rsidR="00BA77E0">
          <w:rPr>
            <w:rFonts w:ascii="Times New Roman" w:hAnsi="Times New Roman" w:cs="Times New Roman"/>
          </w:rPr>
          <w:t xml:space="preserve"> </w:t>
        </w:r>
      </w:ins>
      <w:r>
        <w:rPr>
          <w:rFonts w:ascii="Times New Roman" w:hAnsi="Times New Roman" w:cs="Times New Roman"/>
        </w:rPr>
        <w:t>to</w:t>
      </w:r>
      <w:r w:rsidRPr="003B4CC9">
        <w:rPr>
          <w:rFonts w:ascii="Times New Roman" w:hAnsi="Times New Roman" w:cs="Times New Roman"/>
        </w:rPr>
        <w:t xml:space="preserve"> sunscreens </w:t>
      </w:r>
      <w:r>
        <w:rPr>
          <w:rFonts w:ascii="Times New Roman" w:hAnsi="Times New Roman" w:cs="Times New Roman"/>
        </w:rPr>
        <w:t>for</w:t>
      </w:r>
      <w:r w:rsidRPr="003B4CC9">
        <w:rPr>
          <w:rFonts w:ascii="Times New Roman" w:hAnsi="Times New Roman" w:cs="Times New Roman"/>
        </w:rPr>
        <w:t xml:space="preserve"> their high UV absorbance and iron oxide NPs (IONPs; Fe</w:t>
      </w:r>
      <w:r w:rsidRPr="003B4CC9">
        <w:rPr>
          <w:rFonts w:ascii="Times New Roman" w:hAnsi="Times New Roman" w:cs="Times New Roman"/>
          <w:vertAlign w:val="subscript"/>
        </w:rPr>
        <w:t>2</w:t>
      </w:r>
      <w:r w:rsidRPr="003B4CC9">
        <w:rPr>
          <w:rFonts w:ascii="Times New Roman" w:hAnsi="Times New Roman" w:cs="Times New Roman"/>
        </w:rPr>
        <w:t>O</w:t>
      </w:r>
      <w:r w:rsidRPr="003B4CC9">
        <w:rPr>
          <w:rFonts w:ascii="Times New Roman" w:hAnsi="Times New Roman" w:cs="Times New Roman"/>
          <w:vertAlign w:val="subscript"/>
        </w:rPr>
        <w:t>3</w:t>
      </w:r>
      <w:r w:rsidRPr="003B4CC9">
        <w:rPr>
          <w:rFonts w:ascii="Times New Roman" w:hAnsi="Times New Roman" w:cs="Times New Roman"/>
        </w:rPr>
        <w:t xml:space="preserve"> or Fe</w:t>
      </w:r>
      <w:r w:rsidRPr="003B4CC9">
        <w:rPr>
          <w:rFonts w:ascii="Times New Roman" w:hAnsi="Times New Roman" w:cs="Times New Roman"/>
          <w:vertAlign w:val="subscript"/>
        </w:rPr>
        <w:t>3</w:t>
      </w:r>
      <w:r w:rsidRPr="003B4CC9">
        <w:rPr>
          <w:rFonts w:ascii="Times New Roman" w:hAnsi="Times New Roman" w:cs="Times New Roman"/>
        </w:rPr>
        <w:t>O</w:t>
      </w:r>
      <w:r w:rsidRPr="003B4CC9">
        <w:rPr>
          <w:rFonts w:ascii="Times New Roman" w:hAnsi="Times New Roman" w:cs="Times New Roman"/>
          <w:vertAlign w:val="subscript"/>
        </w:rPr>
        <w:t>4</w:t>
      </w:r>
      <w:r w:rsidRPr="003B4CC9">
        <w:rPr>
          <w:rFonts w:ascii="Times New Roman" w:hAnsi="Times New Roman" w:cs="Times New Roman"/>
        </w:rPr>
        <w:t>) are often used in clinical settings as magnetic resonance imaging (MRI) contrast agents</w:t>
      </w:r>
      <w:r>
        <w:rPr>
          <w:rFonts w:ascii="Times New Roman" w:hAnsi="Times New Roman" w:cs="Times New Roman"/>
        </w:rPr>
        <w:t xml:space="preserve"> due to their superparamagnetic nature, resulting in high magnetic susceptibility without remnant magnetization.</w:t>
      </w:r>
      <w:r w:rsidRPr="003B6A0D">
        <w:rPr>
          <w:rFonts w:ascii="Times New Roman" w:hAnsi="Times New Roman" w:cs="Times New Roman"/>
          <w:noProof/>
          <w:vertAlign w:val="superscript"/>
        </w:rPr>
        <w:t>25</w:t>
      </w:r>
      <w:r w:rsidRPr="00A123D3">
        <w:rPr>
          <w:vertAlign w:val="superscript"/>
        </w:rPr>
        <w:t>,</w:t>
      </w:r>
      <w:r w:rsidRPr="003B6A0D">
        <w:rPr>
          <w:rFonts w:ascii="Times New Roman" w:hAnsi="Times New Roman" w:cs="Times New Roman"/>
          <w:noProof/>
          <w:vertAlign w:val="superscript"/>
        </w:rPr>
        <w:t>26</w:t>
      </w:r>
      <w:r w:rsidRPr="00A123D3">
        <w:rPr>
          <w:vertAlign w:val="superscript"/>
        </w:rPr>
        <w:t xml:space="preserve">, </w:t>
      </w:r>
      <w:r w:rsidRPr="003B6A0D">
        <w:rPr>
          <w:rFonts w:ascii="Times New Roman" w:hAnsi="Times New Roman" w:cs="Times New Roman"/>
          <w:noProof/>
          <w:vertAlign w:val="superscript"/>
        </w:rPr>
        <w:t>27</w:t>
      </w:r>
    </w:p>
    <w:p w14:paraId="16440545" w14:textId="77777777" w:rsidR="009823E6" w:rsidRDefault="009823E6" w:rsidP="00491648">
      <w:pPr>
        <w:spacing w:line="480" w:lineRule="auto"/>
        <w:jc w:val="both"/>
        <w:rPr>
          <w:rFonts w:ascii="Times New Roman" w:hAnsi="Times New Roman" w:cs="Times New Roman"/>
        </w:rPr>
      </w:pPr>
    </w:p>
    <w:p w14:paraId="4A8AD4F3" w14:textId="77777777" w:rsidR="000C48E6" w:rsidRPr="003B4CC9" w:rsidRDefault="000C48E6" w:rsidP="00491648">
      <w:pPr>
        <w:spacing w:line="480" w:lineRule="auto"/>
        <w:jc w:val="both"/>
        <w:rPr>
          <w:rFonts w:ascii="Times New Roman" w:hAnsi="Times New Roman" w:cs="Times New Roman"/>
        </w:rPr>
      </w:pPr>
      <w:r w:rsidRPr="003B4CC9">
        <w:rPr>
          <w:rFonts w:ascii="Times New Roman" w:hAnsi="Times New Roman" w:cs="Times New Roman"/>
        </w:rPr>
        <w:t>Cerium oxide (CeO</w:t>
      </w:r>
      <w:r w:rsidRPr="003B4CC9">
        <w:rPr>
          <w:rFonts w:ascii="Times New Roman" w:hAnsi="Times New Roman" w:cs="Times New Roman"/>
          <w:vertAlign w:val="subscript"/>
        </w:rPr>
        <w:t>2</w:t>
      </w:r>
      <w:r w:rsidRPr="003B4CC9">
        <w:rPr>
          <w:rFonts w:ascii="Times New Roman" w:hAnsi="Times New Roman" w:cs="Times New Roman"/>
        </w:rPr>
        <w:t xml:space="preserve">) NPs </w:t>
      </w:r>
      <w:r>
        <w:rPr>
          <w:rFonts w:ascii="Times New Roman" w:hAnsi="Times New Roman" w:cs="Times New Roman"/>
        </w:rPr>
        <w:t>are also gaining attention as they can possibly be implemented to scavenge oxide radicals and prevent radical-mediated cell damage owing to their potent antioxidant capacity.</w:t>
      </w:r>
      <w:r w:rsidRPr="003B6A0D">
        <w:rPr>
          <w:rFonts w:ascii="Times New Roman" w:hAnsi="Times New Roman" w:cs="Times New Roman"/>
          <w:noProof/>
          <w:vertAlign w:val="superscript"/>
        </w:rPr>
        <w:t>28</w:t>
      </w:r>
      <w:r w:rsidRPr="003B4CC9">
        <w:rPr>
          <w:rFonts w:ascii="Times New Roman" w:hAnsi="Times New Roman" w:cs="Times New Roman"/>
        </w:rPr>
        <w:t xml:space="preserve"> In a pre-clinical setting, CeO</w:t>
      </w:r>
      <w:r w:rsidRPr="003B4CC9">
        <w:rPr>
          <w:rFonts w:ascii="Times New Roman" w:hAnsi="Times New Roman" w:cs="Times New Roman"/>
          <w:vertAlign w:val="subscript"/>
        </w:rPr>
        <w:t>2</w:t>
      </w:r>
      <w:r w:rsidRPr="003B4CC9">
        <w:rPr>
          <w:rFonts w:ascii="Times New Roman" w:hAnsi="Times New Roman" w:cs="Times New Roman"/>
        </w:rPr>
        <w:t xml:space="preserve"> NPs have been shown to </w:t>
      </w:r>
      <w:r w:rsidRPr="00750D87">
        <w:rPr>
          <w:rFonts w:ascii="Times New Roman" w:hAnsi="Times New Roman" w:cs="Times New Roman"/>
          <w:i/>
        </w:rPr>
        <w:t>a)</w:t>
      </w:r>
      <w:r w:rsidRPr="003B4CC9">
        <w:rPr>
          <w:rFonts w:ascii="Times New Roman" w:hAnsi="Times New Roman" w:cs="Times New Roman"/>
        </w:rPr>
        <w:t xml:space="preserve"> prevent the loss of dopaminergic neurons in the substantia</w:t>
      </w:r>
      <w:r w:rsidR="00037626">
        <w:rPr>
          <w:rFonts w:ascii="Times New Roman" w:hAnsi="Times New Roman" w:cs="Times New Roman"/>
        </w:rPr>
        <w:t xml:space="preserve"> </w:t>
      </w:r>
      <w:r w:rsidRPr="003B4CC9">
        <w:rPr>
          <w:rFonts w:ascii="Times New Roman" w:hAnsi="Times New Roman" w:cs="Times New Roman"/>
        </w:rPr>
        <w:t>nigra, a key factor in the onset of Parkinson's disease a</w:t>
      </w:r>
      <w:r>
        <w:rPr>
          <w:rFonts w:ascii="Times New Roman" w:hAnsi="Times New Roman" w:cs="Times New Roman"/>
        </w:rPr>
        <w:t>nd</w:t>
      </w:r>
      <w:r w:rsidR="00037626">
        <w:rPr>
          <w:rFonts w:ascii="Times New Roman" w:hAnsi="Times New Roman" w:cs="Times New Roman"/>
        </w:rPr>
        <w:t xml:space="preserve"> </w:t>
      </w:r>
      <w:r w:rsidRPr="00750D87">
        <w:rPr>
          <w:rFonts w:ascii="Times New Roman" w:hAnsi="Times New Roman" w:cs="Times New Roman"/>
          <w:i/>
        </w:rPr>
        <w:t>b)</w:t>
      </w:r>
      <w:r w:rsidRPr="003B4CC9">
        <w:rPr>
          <w:rFonts w:ascii="Times New Roman" w:hAnsi="Times New Roman" w:cs="Times New Roman"/>
        </w:rPr>
        <w:t xml:space="preserve"> promote the growth of novel dopaminergic neurons</w:t>
      </w:r>
      <w:r>
        <w:rPr>
          <w:rFonts w:ascii="Times New Roman" w:hAnsi="Times New Roman" w:cs="Times New Roman"/>
        </w:rPr>
        <w:t xml:space="preserve"> which</w:t>
      </w:r>
      <w:ins w:id="18" w:author="Karen Peynshaert" w:date="2014-05-23T10:42:00Z">
        <w:r w:rsidR="00BA77E0">
          <w:rPr>
            <w:rFonts w:ascii="Times New Roman" w:hAnsi="Times New Roman" w:cs="Times New Roman"/>
          </w:rPr>
          <w:t xml:space="preserve"> </w:t>
        </w:r>
      </w:ins>
      <w:r>
        <w:rPr>
          <w:rFonts w:ascii="Times New Roman" w:hAnsi="Times New Roman" w:cs="Times New Roman"/>
        </w:rPr>
        <w:t>also contributes to</w:t>
      </w:r>
      <w:r w:rsidRPr="003B4CC9">
        <w:rPr>
          <w:rFonts w:ascii="Times New Roman" w:hAnsi="Times New Roman" w:cs="Times New Roman"/>
        </w:rPr>
        <w:t xml:space="preserve"> reduce the effects of Parki</w:t>
      </w:r>
      <w:r>
        <w:rPr>
          <w:rFonts w:ascii="Times New Roman" w:hAnsi="Times New Roman" w:cs="Times New Roman"/>
        </w:rPr>
        <w:t>n</w:t>
      </w:r>
      <w:r w:rsidRPr="003B4CC9">
        <w:rPr>
          <w:rFonts w:ascii="Times New Roman" w:hAnsi="Times New Roman" w:cs="Times New Roman"/>
        </w:rPr>
        <w:t>son's disease</w:t>
      </w:r>
      <w:r>
        <w:rPr>
          <w:rFonts w:ascii="Times New Roman" w:hAnsi="Times New Roman" w:cs="Times New Roman"/>
        </w:rPr>
        <w:t>.</w:t>
      </w:r>
      <w:r w:rsidRPr="003B6A0D">
        <w:rPr>
          <w:rFonts w:ascii="Times New Roman" w:hAnsi="Times New Roman" w:cs="Times New Roman"/>
          <w:noProof/>
          <w:vertAlign w:val="superscript"/>
        </w:rPr>
        <w:t>29</w:t>
      </w:r>
    </w:p>
    <w:p w14:paraId="4B18408C" w14:textId="77777777" w:rsidR="009823E6" w:rsidRDefault="009823E6" w:rsidP="00491648">
      <w:pPr>
        <w:spacing w:line="480" w:lineRule="auto"/>
        <w:jc w:val="both"/>
        <w:rPr>
          <w:rFonts w:ascii="Times New Roman" w:hAnsi="Times New Roman" w:cs="Times New Roman"/>
        </w:rPr>
      </w:pPr>
    </w:p>
    <w:p w14:paraId="7C7125A1" w14:textId="77777777" w:rsidR="000C48E6" w:rsidRDefault="000C48E6" w:rsidP="00491648">
      <w:pPr>
        <w:spacing w:line="480" w:lineRule="auto"/>
        <w:jc w:val="both"/>
        <w:rPr>
          <w:rFonts w:ascii="Times New Roman" w:hAnsi="Times New Roman" w:cs="Times New Roman"/>
        </w:rPr>
      </w:pPr>
      <w:r w:rsidRPr="003B4CC9">
        <w:rPr>
          <w:rFonts w:ascii="Times New Roman" w:hAnsi="Times New Roman" w:cs="Times New Roman"/>
        </w:rPr>
        <w:t>Metal NPs such as silver (Ag) or gold (Au) are</w:t>
      </w:r>
      <w:ins w:id="19" w:author="Karen Peynshaert" w:date="2014-05-23T10:42:00Z">
        <w:r w:rsidR="00BA77E0">
          <w:rPr>
            <w:rFonts w:ascii="Times New Roman" w:hAnsi="Times New Roman" w:cs="Times New Roman"/>
          </w:rPr>
          <w:t xml:space="preserve"> </w:t>
        </w:r>
      </w:ins>
      <w:r w:rsidRPr="003B4CC9">
        <w:rPr>
          <w:rFonts w:ascii="Times New Roman" w:hAnsi="Times New Roman" w:cs="Times New Roman"/>
        </w:rPr>
        <w:t>increasingly being explored for clinical applications as delivery vehicles, diagnostic and/or therapeutic agents</w:t>
      </w:r>
      <w:r>
        <w:rPr>
          <w:rFonts w:ascii="Times New Roman" w:hAnsi="Times New Roman" w:cs="Times New Roman"/>
        </w:rPr>
        <w:t>.</w:t>
      </w:r>
      <w:r w:rsidRPr="003B6A0D">
        <w:rPr>
          <w:rFonts w:ascii="Times New Roman" w:hAnsi="Times New Roman" w:cs="Times New Roman"/>
          <w:noProof/>
          <w:vertAlign w:val="superscript"/>
        </w:rPr>
        <w:t>16, 30</w:t>
      </w:r>
      <w:r w:rsidRPr="003B4CC9">
        <w:rPr>
          <w:rFonts w:ascii="Times New Roman" w:hAnsi="Times New Roman" w:cs="Times New Roman"/>
        </w:rPr>
        <w:t xml:space="preserve"> Both Ag and Au NPs can be made in a variety of shapes and sizes through various chemical synthesis routes</w:t>
      </w:r>
      <w:r>
        <w:rPr>
          <w:rFonts w:ascii="Times New Roman" w:hAnsi="Times New Roman" w:cs="Times New Roman"/>
        </w:rPr>
        <w:t xml:space="preserve">. </w:t>
      </w:r>
      <w:r w:rsidRPr="003B4CC9">
        <w:rPr>
          <w:rFonts w:ascii="Times New Roman" w:hAnsi="Times New Roman" w:cs="Times New Roman"/>
        </w:rPr>
        <w:t xml:space="preserve">Silver NPs are widely used in consumer goods such as deodorants due to their potent antibacterial </w:t>
      </w:r>
      <w:r>
        <w:rPr>
          <w:rFonts w:ascii="Times New Roman" w:hAnsi="Times New Roman" w:cs="Times New Roman"/>
        </w:rPr>
        <w:t>properties.</w:t>
      </w:r>
      <w:r w:rsidRPr="003B6A0D">
        <w:rPr>
          <w:rFonts w:ascii="Times New Roman" w:hAnsi="Times New Roman" w:cs="Times New Roman"/>
          <w:noProof/>
          <w:vertAlign w:val="superscript"/>
        </w:rPr>
        <w:t>30</w:t>
      </w:r>
      <w:r w:rsidR="00037626">
        <w:rPr>
          <w:rFonts w:ascii="Times New Roman" w:hAnsi="Times New Roman" w:cs="Times New Roman"/>
        </w:rPr>
        <w:t xml:space="preserve"> S</w:t>
      </w:r>
      <w:r w:rsidRPr="003B4CC9">
        <w:rPr>
          <w:rFonts w:ascii="Times New Roman" w:hAnsi="Times New Roman" w:cs="Times New Roman"/>
        </w:rPr>
        <w:t xml:space="preserve">imilarly, </w:t>
      </w:r>
      <w:r>
        <w:rPr>
          <w:rFonts w:ascii="Times New Roman" w:hAnsi="Times New Roman" w:cs="Times New Roman"/>
        </w:rPr>
        <w:t>the same properties</w:t>
      </w:r>
      <w:r w:rsidRPr="003B4CC9">
        <w:rPr>
          <w:rFonts w:ascii="Times New Roman" w:hAnsi="Times New Roman" w:cs="Times New Roman"/>
        </w:rPr>
        <w:t xml:space="preserve"> have led to their use in wound dressing. </w:t>
      </w:r>
      <w:r>
        <w:rPr>
          <w:rFonts w:ascii="Times New Roman" w:hAnsi="Times New Roman" w:cs="Times New Roman"/>
        </w:rPr>
        <w:t>Au</w:t>
      </w:r>
      <w:r w:rsidRPr="003B4CC9">
        <w:rPr>
          <w:rFonts w:ascii="Times New Roman" w:hAnsi="Times New Roman" w:cs="Times New Roman"/>
        </w:rPr>
        <w:t>NPs</w:t>
      </w:r>
      <w:r w:rsidR="00037626">
        <w:rPr>
          <w:rFonts w:ascii="Times New Roman" w:hAnsi="Times New Roman" w:cs="Times New Roman"/>
        </w:rPr>
        <w:t xml:space="preserve"> </w:t>
      </w:r>
      <w:r>
        <w:rPr>
          <w:rFonts w:ascii="Times New Roman" w:hAnsi="Times New Roman" w:cs="Times New Roman"/>
        </w:rPr>
        <w:t>are a leading example of theranostic agents. These NPs</w:t>
      </w:r>
      <w:r w:rsidRPr="003B4CC9">
        <w:rPr>
          <w:rFonts w:ascii="Times New Roman" w:hAnsi="Times New Roman" w:cs="Times New Roman"/>
        </w:rPr>
        <w:t xml:space="preserve"> can</w:t>
      </w:r>
      <w:r>
        <w:rPr>
          <w:rFonts w:ascii="Times New Roman" w:hAnsi="Times New Roman" w:cs="Times New Roman"/>
        </w:rPr>
        <w:t>, for instance</w:t>
      </w:r>
      <w:r w:rsidR="009823E6">
        <w:rPr>
          <w:rFonts w:ascii="Times New Roman" w:hAnsi="Times New Roman" w:cs="Times New Roman"/>
        </w:rPr>
        <w:t>,</w:t>
      </w:r>
      <w:r w:rsidRPr="003B4CC9">
        <w:rPr>
          <w:rFonts w:ascii="Times New Roman" w:hAnsi="Times New Roman" w:cs="Times New Roman"/>
        </w:rPr>
        <w:t xml:space="preserve"> convert </w:t>
      </w:r>
      <w:r>
        <w:rPr>
          <w:rFonts w:ascii="Times New Roman" w:hAnsi="Times New Roman" w:cs="Times New Roman"/>
        </w:rPr>
        <w:t>near infrared (</w:t>
      </w:r>
      <w:r w:rsidRPr="003B4CC9">
        <w:rPr>
          <w:rFonts w:ascii="Times New Roman" w:hAnsi="Times New Roman" w:cs="Times New Roman"/>
        </w:rPr>
        <w:t>NIR</w:t>
      </w:r>
      <w:r>
        <w:rPr>
          <w:rFonts w:ascii="Times New Roman" w:hAnsi="Times New Roman" w:cs="Times New Roman"/>
        </w:rPr>
        <w:t>)</w:t>
      </w:r>
      <w:r w:rsidRPr="003B4CC9">
        <w:rPr>
          <w:rFonts w:ascii="Times New Roman" w:hAnsi="Times New Roman" w:cs="Times New Roman"/>
        </w:rPr>
        <w:t xml:space="preserve"> light into heat, providing an interesting platform for triggered cancer therapy</w:t>
      </w:r>
      <w:r>
        <w:rPr>
          <w:rFonts w:ascii="Times New Roman" w:hAnsi="Times New Roman" w:cs="Times New Roman"/>
        </w:rPr>
        <w:t xml:space="preserve"> via hyperthermia.</w:t>
      </w:r>
      <w:r w:rsidRPr="003B6A0D">
        <w:rPr>
          <w:rFonts w:ascii="Times New Roman" w:hAnsi="Times New Roman" w:cs="Times New Roman"/>
          <w:noProof/>
          <w:vertAlign w:val="superscript"/>
        </w:rPr>
        <w:t>16</w:t>
      </w:r>
      <w:r w:rsidRPr="003B4CC9">
        <w:rPr>
          <w:rFonts w:ascii="Times New Roman" w:hAnsi="Times New Roman" w:cs="Times New Roman"/>
        </w:rPr>
        <w:t xml:space="preserve"> Additionally, Au NPs are efficient delivery vehicles </w:t>
      </w:r>
      <w:r>
        <w:rPr>
          <w:rFonts w:ascii="Times New Roman" w:hAnsi="Times New Roman" w:cs="Times New Roman"/>
        </w:rPr>
        <w:t xml:space="preserve">as demonstrated in multiple clinical trials. A leading example is </w:t>
      </w:r>
      <w:r w:rsidRPr="003B4CC9">
        <w:rPr>
          <w:rFonts w:ascii="Times New Roman" w:hAnsi="Times New Roman" w:cs="Times New Roman"/>
        </w:rPr>
        <w:t>the delivery of tumor necrosis factor alpha (TNF</w:t>
      </w:r>
      <w:r w:rsidRPr="00665F91">
        <w:rPr>
          <w:rFonts w:ascii="Symbol" w:hAnsi="Symbol" w:cs="Times New Roman"/>
        </w:rPr>
        <w:t></w:t>
      </w:r>
      <w:r w:rsidRPr="003B4CC9">
        <w:rPr>
          <w:rFonts w:ascii="Times New Roman" w:hAnsi="Times New Roman" w:cs="Times New Roman"/>
        </w:rPr>
        <w:t>) using PEGylated Au NPs (Aurimmune; CytImmune Sciences, Rockville, MD)</w:t>
      </w:r>
      <w:r>
        <w:rPr>
          <w:rFonts w:ascii="Times New Roman" w:hAnsi="Times New Roman" w:cs="Times New Roman"/>
        </w:rPr>
        <w:t>,</w:t>
      </w:r>
      <w:r w:rsidRPr="003B6A0D">
        <w:rPr>
          <w:rFonts w:ascii="Times New Roman" w:hAnsi="Times New Roman" w:cs="Times New Roman"/>
          <w:noProof/>
          <w:vertAlign w:val="superscript"/>
        </w:rPr>
        <w:t>31</w:t>
      </w:r>
      <w:r>
        <w:rPr>
          <w:rFonts w:ascii="Times New Roman" w:hAnsi="Times New Roman" w:cs="Times New Roman"/>
        </w:rPr>
        <w:t xml:space="preserve"> who were </w:t>
      </w:r>
      <w:r w:rsidRPr="003B4CC9">
        <w:rPr>
          <w:rFonts w:ascii="Times New Roman" w:hAnsi="Times New Roman" w:cs="Times New Roman"/>
        </w:rPr>
        <w:t xml:space="preserve">found to </w:t>
      </w:r>
      <w:r>
        <w:rPr>
          <w:rFonts w:ascii="Times New Roman" w:hAnsi="Times New Roman" w:cs="Times New Roman"/>
        </w:rPr>
        <w:t>display</w:t>
      </w:r>
      <w:r w:rsidRPr="003B4CC9">
        <w:rPr>
          <w:rFonts w:ascii="Times New Roman" w:hAnsi="Times New Roman" w:cs="Times New Roman"/>
        </w:rPr>
        <w:t xml:space="preserve"> a much higher tumor targeting efficacy and tumor toxicity than free TNF</w:t>
      </w:r>
      <w:r w:rsidRPr="00665F91">
        <w:rPr>
          <w:rFonts w:ascii="Symbol" w:hAnsi="Symbol" w:cs="Times New Roman"/>
        </w:rPr>
        <w:t></w:t>
      </w:r>
      <w:r w:rsidRPr="003B4CC9">
        <w:rPr>
          <w:rFonts w:ascii="Times New Roman" w:hAnsi="Times New Roman" w:cs="Times New Roman"/>
        </w:rPr>
        <w:t>.</w:t>
      </w:r>
    </w:p>
    <w:p w14:paraId="1BBD8B79" w14:textId="77777777" w:rsidR="006B42A6" w:rsidRPr="003B4CC9" w:rsidRDefault="006B42A6" w:rsidP="00491648">
      <w:pPr>
        <w:spacing w:line="480" w:lineRule="auto"/>
        <w:jc w:val="both"/>
        <w:rPr>
          <w:rFonts w:ascii="Times New Roman" w:hAnsi="Times New Roman" w:cs="Times New Roman"/>
        </w:rPr>
      </w:pPr>
    </w:p>
    <w:p w14:paraId="519C6FB5" w14:textId="77777777" w:rsidR="000C48E6" w:rsidRDefault="000C48E6" w:rsidP="00491648">
      <w:pPr>
        <w:spacing w:line="480" w:lineRule="auto"/>
        <w:jc w:val="both"/>
        <w:rPr>
          <w:rFonts w:ascii="Times New Roman" w:hAnsi="Times New Roman" w:cs="Times New Roman"/>
          <w:noProof/>
          <w:vertAlign w:val="superscript"/>
        </w:rPr>
      </w:pPr>
      <w:r w:rsidRPr="003B4CC9">
        <w:rPr>
          <w:rFonts w:ascii="Times New Roman" w:hAnsi="Times New Roman" w:cs="Times New Roman"/>
        </w:rPr>
        <w:t xml:space="preserve">Other interesting materials </w:t>
      </w:r>
      <w:r w:rsidR="006B42A6">
        <w:rPr>
          <w:rFonts w:ascii="Times New Roman" w:hAnsi="Times New Roman" w:cs="Times New Roman"/>
        </w:rPr>
        <w:t>are colloidal semiconductor NPs</w:t>
      </w:r>
      <w:r w:rsidRPr="003B4CC9">
        <w:rPr>
          <w:rFonts w:ascii="Times New Roman" w:hAnsi="Times New Roman" w:cs="Times New Roman"/>
        </w:rPr>
        <w:t xml:space="preserve"> (quantum dots (</w:t>
      </w:r>
      <w:r>
        <w:rPr>
          <w:rFonts w:ascii="Times New Roman" w:hAnsi="Times New Roman" w:cs="Times New Roman"/>
        </w:rPr>
        <w:t>QD</w:t>
      </w:r>
      <w:r w:rsidRPr="003B4CC9">
        <w:rPr>
          <w:rFonts w:ascii="Times New Roman" w:hAnsi="Times New Roman" w:cs="Times New Roman"/>
        </w:rPr>
        <w:t xml:space="preserve">s)), that consist of a semiconductor core with a narrow bandgap made up of elements from groups 12 and 16 (CdSe, CdTe, ZnS) or groups 13 and 15 (InP, GaN). </w:t>
      </w:r>
      <w:r>
        <w:rPr>
          <w:rFonts w:ascii="Times New Roman" w:hAnsi="Times New Roman" w:cs="Times New Roman"/>
        </w:rPr>
        <w:t>F</w:t>
      </w:r>
      <w:r w:rsidRPr="003B4CC9">
        <w:rPr>
          <w:rFonts w:ascii="Times New Roman" w:hAnsi="Times New Roman" w:cs="Times New Roman"/>
        </w:rPr>
        <w:t xml:space="preserve">or imaging purposes, these </w:t>
      </w:r>
      <w:r>
        <w:rPr>
          <w:rFonts w:ascii="Times New Roman" w:hAnsi="Times New Roman" w:cs="Times New Roman"/>
        </w:rPr>
        <w:t>QD</w:t>
      </w:r>
      <w:r w:rsidRPr="003B4CC9">
        <w:rPr>
          <w:rFonts w:ascii="Times New Roman" w:hAnsi="Times New Roman" w:cs="Times New Roman"/>
        </w:rPr>
        <w:t xml:space="preserve">s offer many possibilities as their size-dependent </w:t>
      </w:r>
      <w:r>
        <w:rPr>
          <w:rFonts w:ascii="Times New Roman" w:hAnsi="Times New Roman" w:cs="Times New Roman"/>
        </w:rPr>
        <w:t>broad</w:t>
      </w:r>
      <w:r w:rsidRPr="003B4CC9">
        <w:rPr>
          <w:rFonts w:ascii="Times New Roman" w:hAnsi="Times New Roman" w:cs="Times New Roman"/>
        </w:rPr>
        <w:t xml:space="preserve"> excitation spectra and </w:t>
      </w:r>
      <w:r>
        <w:rPr>
          <w:rFonts w:ascii="Times New Roman" w:hAnsi="Times New Roman" w:cs="Times New Roman"/>
        </w:rPr>
        <w:t>narrow</w:t>
      </w:r>
      <w:r w:rsidRPr="003B4CC9">
        <w:rPr>
          <w:rFonts w:ascii="Times New Roman" w:hAnsi="Times New Roman" w:cs="Times New Roman"/>
        </w:rPr>
        <w:t xml:space="preserve"> emission spectra enable efficient multiplexing</w:t>
      </w:r>
      <w:r>
        <w:rPr>
          <w:rFonts w:ascii="Times New Roman" w:hAnsi="Times New Roman" w:cs="Times New Roman"/>
        </w:rPr>
        <w:t>.</w:t>
      </w:r>
      <w:r w:rsidRPr="003B6A0D">
        <w:rPr>
          <w:rFonts w:ascii="Times New Roman" w:hAnsi="Times New Roman" w:cs="Times New Roman"/>
          <w:noProof/>
          <w:vertAlign w:val="superscript"/>
        </w:rPr>
        <w:t>32</w:t>
      </w:r>
      <w:r w:rsidRPr="003B4CC9">
        <w:rPr>
          <w:rFonts w:ascii="Times New Roman" w:hAnsi="Times New Roman" w:cs="Times New Roman"/>
        </w:rPr>
        <w:t xml:space="preserve"> However, the use of heavy metals such as Cd</w:t>
      </w:r>
      <w:r w:rsidRPr="003B4CC9">
        <w:rPr>
          <w:rFonts w:ascii="Times New Roman" w:hAnsi="Times New Roman" w:cs="Times New Roman"/>
          <w:vertAlign w:val="superscript"/>
        </w:rPr>
        <w:t>2+</w:t>
      </w:r>
      <w:r w:rsidRPr="003B4CC9">
        <w:rPr>
          <w:rFonts w:ascii="Times New Roman" w:hAnsi="Times New Roman" w:cs="Times New Roman"/>
        </w:rPr>
        <w:t>, a known toxicant, is severely impeding their progress into clinical applications. Novel formulations, including Cd</w:t>
      </w:r>
      <w:r w:rsidRPr="003B4CC9">
        <w:rPr>
          <w:rFonts w:ascii="Times New Roman" w:hAnsi="Times New Roman" w:cs="Times New Roman"/>
          <w:vertAlign w:val="superscript"/>
        </w:rPr>
        <w:t>2+</w:t>
      </w:r>
      <w:r w:rsidRPr="003B4CC9">
        <w:rPr>
          <w:rFonts w:ascii="Times New Roman" w:hAnsi="Times New Roman" w:cs="Times New Roman"/>
        </w:rPr>
        <w:t xml:space="preserve">-free </w:t>
      </w:r>
      <w:r>
        <w:rPr>
          <w:rFonts w:ascii="Times New Roman" w:hAnsi="Times New Roman" w:cs="Times New Roman"/>
        </w:rPr>
        <w:t>QD</w:t>
      </w:r>
      <w:r w:rsidRPr="003B4CC9">
        <w:rPr>
          <w:rFonts w:ascii="Times New Roman" w:hAnsi="Times New Roman" w:cs="Times New Roman"/>
        </w:rPr>
        <w:t xml:space="preserve">s are being </w:t>
      </w:r>
      <w:r w:rsidR="004F3A45">
        <w:rPr>
          <w:rFonts w:ascii="Times New Roman" w:hAnsi="Times New Roman" w:cs="Times New Roman"/>
        </w:rPr>
        <w:t>considered</w:t>
      </w:r>
      <w:r w:rsidRPr="003B4CC9">
        <w:rPr>
          <w:rFonts w:ascii="Times New Roman" w:hAnsi="Times New Roman" w:cs="Times New Roman"/>
        </w:rPr>
        <w:t xml:space="preserve">, but more research is needed before these materials can be </w:t>
      </w:r>
      <w:r w:rsidR="004F3A45">
        <w:rPr>
          <w:rFonts w:ascii="Times New Roman" w:hAnsi="Times New Roman" w:cs="Times New Roman"/>
        </w:rPr>
        <w:t>used</w:t>
      </w:r>
      <w:r w:rsidRPr="003B4CC9">
        <w:rPr>
          <w:rFonts w:ascii="Times New Roman" w:hAnsi="Times New Roman" w:cs="Times New Roman"/>
        </w:rPr>
        <w:t xml:space="preserve"> for clinical trials. Similar problems are associated with carbon-based materials. Although they exhibit a </w:t>
      </w:r>
      <w:r w:rsidR="00E771C4">
        <w:rPr>
          <w:rFonts w:ascii="Times New Roman" w:hAnsi="Times New Roman" w:cs="Times New Roman"/>
        </w:rPr>
        <w:t>high</w:t>
      </w:r>
      <w:r w:rsidRPr="003B4CC9">
        <w:rPr>
          <w:rFonts w:ascii="Times New Roman" w:hAnsi="Times New Roman" w:cs="Times New Roman"/>
        </w:rPr>
        <w:t xml:space="preserve"> potential as potent delivery vehicles</w:t>
      </w:r>
      <w:r>
        <w:rPr>
          <w:rFonts w:ascii="Times New Roman" w:hAnsi="Times New Roman" w:cs="Times New Roman"/>
        </w:rPr>
        <w:t xml:space="preserve"> or as links to promote neuronal communication</w:t>
      </w:r>
      <w:r w:rsidRPr="003B4CC9">
        <w:rPr>
          <w:rFonts w:ascii="Times New Roman" w:hAnsi="Times New Roman" w:cs="Times New Roman"/>
        </w:rPr>
        <w:t xml:space="preserve">, carbon-based materials are </w:t>
      </w:r>
      <w:r>
        <w:rPr>
          <w:rFonts w:ascii="Times New Roman" w:hAnsi="Times New Roman" w:cs="Times New Roman"/>
        </w:rPr>
        <w:t>relatively</w:t>
      </w:r>
      <w:r w:rsidR="00037626">
        <w:rPr>
          <w:rFonts w:ascii="Times New Roman" w:hAnsi="Times New Roman" w:cs="Times New Roman"/>
        </w:rPr>
        <w:t xml:space="preserve"> </w:t>
      </w:r>
      <w:r>
        <w:rPr>
          <w:rFonts w:ascii="Times New Roman" w:hAnsi="Times New Roman" w:cs="Times New Roman"/>
        </w:rPr>
        <w:t>hard</w:t>
      </w:r>
      <w:r w:rsidRPr="003B4CC9">
        <w:rPr>
          <w:rFonts w:ascii="Times New Roman" w:hAnsi="Times New Roman" w:cs="Times New Roman"/>
        </w:rPr>
        <w:t xml:space="preserve"> to produce in a 100% purified manner and often contain certain levels of contaminants</w:t>
      </w:r>
      <w:r w:rsidR="00037626">
        <w:rPr>
          <w:rFonts w:ascii="Times New Roman" w:hAnsi="Times New Roman" w:cs="Times New Roman"/>
        </w:rPr>
        <w:t xml:space="preserve"> </w:t>
      </w:r>
      <w:r w:rsidRPr="003B4CC9">
        <w:rPr>
          <w:rFonts w:ascii="Times New Roman" w:hAnsi="Times New Roman" w:cs="Times New Roman"/>
        </w:rPr>
        <w:t>that could induce toxic effects</w:t>
      </w:r>
      <w:r>
        <w:rPr>
          <w:rFonts w:ascii="Times New Roman" w:hAnsi="Times New Roman" w:cs="Times New Roman"/>
        </w:rPr>
        <w:t>.</w:t>
      </w:r>
      <w:r w:rsidRPr="003B6A0D">
        <w:rPr>
          <w:rFonts w:ascii="Times New Roman" w:hAnsi="Times New Roman" w:cs="Times New Roman"/>
          <w:noProof/>
          <w:vertAlign w:val="superscript"/>
        </w:rPr>
        <w:t>33</w:t>
      </w:r>
    </w:p>
    <w:p w14:paraId="797648EB" w14:textId="77777777" w:rsidR="00E771C4" w:rsidRPr="003B4CC9" w:rsidRDefault="00E771C4" w:rsidP="00491648">
      <w:pPr>
        <w:spacing w:line="480" w:lineRule="auto"/>
        <w:jc w:val="both"/>
        <w:rPr>
          <w:rFonts w:ascii="Times New Roman" w:hAnsi="Times New Roman" w:cs="Times New Roman"/>
        </w:rPr>
      </w:pPr>
    </w:p>
    <w:p w14:paraId="49D85B3A" w14:textId="77777777" w:rsidR="000C48E6" w:rsidRPr="003B4CC9" w:rsidRDefault="000C48E6" w:rsidP="00491648">
      <w:pPr>
        <w:spacing w:line="480" w:lineRule="auto"/>
        <w:jc w:val="both"/>
        <w:rPr>
          <w:rFonts w:ascii="Times New Roman" w:hAnsi="Times New Roman" w:cs="Times New Roman"/>
        </w:rPr>
      </w:pPr>
      <w:r>
        <w:rPr>
          <w:rFonts w:ascii="Times New Roman" w:hAnsi="Times New Roman" w:cs="Times New Roman"/>
        </w:rPr>
        <w:t xml:space="preserve">Ceramic NPs, such as silica NPs, receive a lot of interest since they can be bestowed with </w:t>
      </w:r>
      <w:r w:rsidRPr="003B4CC9">
        <w:rPr>
          <w:rFonts w:ascii="Times New Roman" w:hAnsi="Times New Roman" w:cs="Times New Roman"/>
        </w:rPr>
        <w:t>chemical compounds such as drugs or organic fluorophores, making them suitable for both therapy and diagnosis</w:t>
      </w:r>
      <w:r>
        <w:rPr>
          <w:rFonts w:ascii="Times New Roman" w:hAnsi="Times New Roman" w:cs="Times New Roman"/>
        </w:rPr>
        <w:t>.</w:t>
      </w:r>
      <w:r w:rsidRPr="003B6A0D">
        <w:rPr>
          <w:rFonts w:ascii="Times New Roman" w:hAnsi="Times New Roman" w:cs="Times New Roman"/>
          <w:noProof/>
          <w:vertAlign w:val="superscript"/>
        </w:rPr>
        <w:t>34</w:t>
      </w:r>
      <w:r w:rsidRPr="003B4CC9">
        <w:rPr>
          <w:rFonts w:ascii="Times New Roman" w:hAnsi="Times New Roman" w:cs="Times New Roman"/>
        </w:rPr>
        <w:t xml:space="preserve"> Recently, researchers at Cornell University have developed C-Dots (Cornell dots), which are small (8 nm diameter) silica NPs containing several molecules of organic fluorophore</w:t>
      </w:r>
      <w:r>
        <w:rPr>
          <w:rFonts w:ascii="Times New Roman" w:hAnsi="Times New Roman" w:cs="Times New Roman"/>
        </w:rPr>
        <w:t>.</w:t>
      </w:r>
      <w:r w:rsidRPr="003B6A0D">
        <w:rPr>
          <w:rFonts w:ascii="Times New Roman" w:hAnsi="Times New Roman" w:cs="Times New Roman"/>
          <w:noProof/>
          <w:vertAlign w:val="superscript"/>
        </w:rPr>
        <w:t>35</w:t>
      </w:r>
      <w:r w:rsidRPr="003B4CC9">
        <w:rPr>
          <w:rFonts w:ascii="Times New Roman" w:hAnsi="Times New Roman" w:cs="Times New Roman"/>
        </w:rPr>
        <w:t xml:space="preserve"> These particles </w:t>
      </w:r>
      <w:r>
        <w:rPr>
          <w:rFonts w:ascii="Times New Roman" w:hAnsi="Times New Roman" w:cs="Times New Roman"/>
        </w:rPr>
        <w:t>have been shown</w:t>
      </w:r>
      <w:r w:rsidRPr="003B4CC9">
        <w:rPr>
          <w:rFonts w:ascii="Times New Roman" w:hAnsi="Times New Roman" w:cs="Times New Roman"/>
        </w:rPr>
        <w:t xml:space="preserve"> to display excellent optical properties compared to free unbound organic dye</w:t>
      </w:r>
      <w:r w:rsidR="00FA1E06">
        <w:rPr>
          <w:rFonts w:ascii="Times New Roman" w:hAnsi="Times New Roman" w:cs="Times New Roman"/>
        </w:rPr>
        <w:t>s</w:t>
      </w:r>
      <w:r w:rsidRPr="003B4CC9">
        <w:rPr>
          <w:rFonts w:ascii="Times New Roman" w:hAnsi="Times New Roman" w:cs="Times New Roman"/>
        </w:rPr>
        <w:t>, resulting in high levels of fluorescence intensity and high photostability</w:t>
      </w:r>
      <w:r>
        <w:rPr>
          <w:rFonts w:ascii="Times New Roman" w:hAnsi="Times New Roman" w:cs="Times New Roman"/>
        </w:rPr>
        <w:t>.</w:t>
      </w:r>
      <w:r w:rsidRPr="003B6A0D">
        <w:rPr>
          <w:rFonts w:ascii="Times New Roman" w:hAnsi="Times New Roman" w:cs="Times New Roman"/>
          <w:noProof/>
          <w:vertAlign w:val="superscript"/>
        </w:rPr>
        <w:t>36</w:t>
      </w:r>
      <w:r w:rsidRPr="003B4CC9">
        <w:rPr>
          <w:rFonts w:ascii="Times New Roman" w:hAnsi="Times New Roman" w:cs="Times New Roman"/>
        </w:rPr>
        <w:t xml:space="preserve"> In mice, these small NPs, when PEGylated</w:t>
      </w:r>
      <w:r>
        <w:rPr>
          <w:rFonts w:ascii="Times New Roman" w:hAnsi="Times New Roman" w:cs="Times New Roman"/>
        </w:rPr>
        <w:t>,</w:t>
      </w:r>
      <w:r w:rsidRPr="003B4CC9">
        <w:rPr>
          <w:rFonts w:ascii="Times New Roman" w:hAnsi="Times New Roman" w:cs="Times New Roman"/>
        </w:rPr>
        <w:t xml:space="preserve"> were found to be small enough to have long blood circulation times while finally being cleared from the body through the kidneys. Using C-Dots that have been conjugated to tumor-targeting molecules, similar studies will now be performed in a clinical setting on melanoma patients to verify the safety and efficacy of these C-Dots in detecting tumor sites.</w:t>
      </w:r>
      <w:r w:rsidRPr="00AF200A">
        <w:rPr>
          <w:rFonts w:ascii="Times New Roman" w:hAnsi="Times New Roman" w:cs="Times New Roman"/>
          <w:noProof/>
          <w:vertAlign w:val="superscript"/>
        </w:rPr>
        <w:t>37</w:t>
      </w:r>
    </w:p>
    <w:p w14:paraId="0C30A3A7" w14:textId="77777777" w:rsidR="000C48E6" w:rsidRDefault="000C48E6" w:rsidP="00491648">
      <w:pPr>
        <w:spacing w:line="480" w:lineRule="auto"/>
        <w:rPr>
          <w:rFonts w:ascii="Times New Roman" w:hAnsi="Times New Roman" w:cs="Times New Roman"/>
          <w:b/>
        </w:rPr>
      </w:pPr>
    </w:p>
    <w:p w14:paraId="41030081" w14:textId="77777777" w:rsidR="000C48E6" w:rsidRDefault="000C48E6" w:rsidP="00491648">
      <w:pPr>
        <w:spacing w:line="480" w:lineRule="auto"/>
        <w:rPr>
          <w:rFonts w:ascii="Times New Roman" w:hAnsi="Times New Roman" w:cs="Times New Roman"/>
          <w:b/>
        </w:rPr>
      </w:pPr>
      <w:r w:rsidRPr="003B4CC9">
        <w:rPr>
          <w:rFonts w:ascii="Times New Roman" w:hAnsi="Times New Roman" w:cs="Times New Roman"/>
          <w:b/>
        </w:rPr>
        <w:t>3. Nanotoxicology</w:t>
      </w:r>
      <w:r>
        <w:rPr>
          <w:rFonts w:ascii="Times New Roman" w:hAnsi="Times New Roman" w:cs="Times New Roman"/>
          <w:b/>
        </w:rPr>
        <w:t xml:space="preserve"> and the role of autophagy</w:t>
      </w:r>
    </w:p>
    <w:p w14:paraId="2B372F9A" w14:textId="77777777" w:rsidR="000C48E6" w:rsidRPr="00750D87" w:rsidRDefault="000C48E6" w:rsidP="00491648">
      <w:pPr>
        <w:spacing w:line="480" w:lineRule="auto"/>
        <w:jc w:val="both"/>
        <w:rPr>
          <w:rFonts w:ascii="Times New Roman" w:hAnsi="Times New Roman" w:cs="Times New Roman"/>
          <w:u w:val="single"/>
        </w:rPr>
      </w:pPr>
      <w:r w:rsidRPr="00750D87">
        <w:rPr>
          <w:rFonts w:ascii="Times New Roman" w:hAnsi="Times New Roman" w:cs="Times New Roman"/>
          <w:u w:val="single"/>
        </w:rPr>
        <w:t>3.1. Key focus points and challenges in the field of nanotoxicology</w:t>
      </w:r>
    </w:p>
    <w:p w14:paraId="7F29FF82" w14:textId="77777777" w:rsidR="000C48E6" w:rsidRDefault="000C48E6" w:rsidP="00491648">
      <w:pPr>
        <w:spacing w:line="480" w:lineRule="auto"/>
        <w:jc w:val="both"/>
        <w:rPr>
          <w:rFonts w:ascii="Times New Roman" w:hAnsi="Times New Roman" w:cs="Times New Roman"/>
        </w:rPr>
      </w:pPr>
      <w:r w:rsidRPr="00A02D23">
        <w:rPr>
          <w:rFonts w:ascii="Times New Roman" w:hAnsi="Times New Roman" w:cs="Times New Roman"/>
        </w:rPr>
        <w:t xml:space="preserve">As mentioned in </w:t>
      </w:r>
      <w:del w:id="20" w:author="Karen Peynshaert" w:date="2014-05-23T10:42:00Z">
        <w:r w:rsidRPr="00A02D23" w:rsidDel="00BA77E0">
          <w:rPr>
            <w:rFonts w:ascii="Times New Roman" w:hAnsi="Times New Roman" w:cs="Times New Roman"/>
          </w:rPr>
          <w:delText xml:space="preserve">Chapter </w:delText>
        </w:r>
      </w:del>
      <w:ins w:id="21" w:author="Karen Peynshaert" w:date="2014-05-23T10:42:00Z">
        <w:r w:rsidR="00BA77E0">
          <w:rPr>
            <w:rFonts w:ascii="Times New Roman" w:hAnsi="Times New Roman" w:cs="Times New Roman"/>
          </w:rPr>
          <w:t>section</w:t>
        </w:r>
        <w:r w:rsidR="00BA77E0" w:rsidRPr="00A02D23">
          <w:rPr>
            <w:rFonts w:ascii="Times New Roman" w:hAnsi="Times New Roman" w:cs="Times New Roman"/>
          </w:rPr>
          <w:t xml:space="preserve"> </w:t>
        </w:r>
      </w:ins>
      <w:r w:rsidRPr="00A02D23">
        <w:rPr>
          <w:rFonts w:ascii="Times New Roman" w:hAnsi="Times New Roman" w:cs="Times New Roman"/>
        </w:rPr>
        <w:t>1, the field of nanotoxicology is relatively new and progressing rapidly in order to keep up with the rapid pace at which nanotechnology itself is advancing. A lot of attention is being paid to the detection of NMs and ways to study their interaction with biological specimens, being the environment, product end-users or workers at a production site. In this respect reports on how to analyze NP toxicity and their possible interference with toxicological assays have been published</w:t>
      </w:r>
      <w:r>
        <w:rPr>
          <w:rFonts w:ascii="Times New Roman" w:hAnsi="Times New Roman" w:cs="Times New Roman"/>
        </w:rPr>
        <w:t>.</w:t>
      </w:r>
      <w:r w:rsidRPr="00AF200A">
        <w:rPr>
          <w:rFonts w:ascii="Times New Roman" w:hAnsi="Times New Roman" w:cs="Times New Roman"/>
          <w:noProof/>
          <w:vertAlign w:val="superscript"/>
        </w:rPr>
        <w:t>38</w:t>
      </w:r>
      <w:r w:rsidR="00037626">
        <w:rPr>
          <w:rFonts w:ascii="Times New Roman" w:hAnsi="Times New Roman" w:cs="Times New Roman"/>
        </w:rPr>
        <w:t xml:space="preserve"> S</w:t>
      </w:r>
      <w:r w:rsidRPr="00A02D23">
        <w:rPr>
          <w:rFonts w:ascii="Times New Roman" w:hAnsi="Times New Roman" w:cs="Times New Roman"/>
        </w:rPr>
        <w:t>imultaneously, several main focus points have been put forward in order to meet the current shortcomings in nanotoxicology. A major focus point should be the proper characterization of the chemical composition, colloidal stability and purity of the applied NPs. This is crucial in order to relate any toxic effects to NP-related features and prevent</w:t>
      </w:r>
      <w:r w:rsidR="00FA1E06">
        <w:rPr>
          <w:rFonts w:ascii="Times New Roman" w:hAnsi="Times New Roman" w:cs="Times New Roman"/>
        </w:rPr>
        <w:t>,</w:t>
      </w:r>
      <w:r>
        <w:rPr>
          <w:rFonts w:ascii="Times New Roman" w:hAnsi="Times New Roman" w:cs="Times New Roman"/>
        </w:rPr>
        <w:t xml:space="preserve"> for instance,</w:t>
      </w:r>
      <w:r w:rsidRPr="00A02D23">
        <w:rPr>
          <w:rFonts w:ascii="Times New Roman" w:hAnsi="Times New Roman" w:cs="Times New Roman"/>
        </w:rPr>
        <w:t xml:space="preserve"> ‘side-effects’ stemming from NP contaminants</w:t>
      </w:r>
      <w:r>
        <w:rPr>
          <w:rFonts w:ascii="Times New Roman" w:hAnsi="Times New Roman" w:cs="Times New Roman"/>
        </w:rPr>
        <w:t>.</w:t>
      </w:r>
      <w:r w:rsidRPr="00AF200A">
        <w:rPr>
          <w:rFonts w:ascii="Times New Roman" w:hAnsi="Times New Roman" w:cs="Times New Roman"/>
          <w:noProof/>
          <w:vertAlign w:val="superscript"/>
        </w:rPr>
        <w:t>39</w:t>
      </w:r>
      <w:r w:rsidRPr="00A02D23">
        <w:rPr>
          <w:rFonts w:ascii="Times New Roman" w:hAnsi="Times New Roman" w:cs="Times New Roman"/>
        </w:rPr>
        <w:t xml:space="preserve"> This also allows to reliably pinpoint potential common mechanisms by which NPs</w:t>
      </w:r>
      <w:r w:rsidR="00FA1E06">
        <w:rPr>
          <w:rFonts w:ascii="Times New Roman" w:hAnsi="Times New Roman" w:cs="Times New Roman"/>
        </w:rPr>
        <w:t xml:space="preserve"> affect biological samples, such as the</w:t>
      </w:r>
      <w:r w:rsidRPr="00A02D23">
        <w:rPr>
          <w:rFonts w:ascii="Times New Roman" w:hAnsi="Times New Roman" w:cs="Times New Roman"/>
        </w:rPr>
        <w:t xml:space="preserve"> induction of reactive oxygen species (ROS</w:t>
      </w:r>
      <w:r>
        <w:rPr>
          <w:rFonts w:ascii="Times New Roman" w:hAnsi="Times New Roman" w:cs="Times New Roman"/>
        </w:rPr>
        <w:t xml:space="preserve">; see </w:t>
      </w:r>
      <w:r w:rsidRPr="00750D87">
        <w:rPr>
          <w:rFonts w:ascii="Times New Roman" w:hAnsi="Times New Roman" w:cs="Times New Roman"/>
        </w:rPr>
        <w:t xml:space="preserve">section </w:t>
      </w:r>
      <w:r>
        <w:rPr>
          <w:rFonts w:ascii="Times New Roman" w:hAnsi="Times New Roman" w:cs="Times New Roman"/>
        </w:rPr>
        <w:t>4</w:t>
      </w:r>
      <w:r w:rsidRPr="00750D87">
        <w:rPr>
          <w:rFonts w:ascii="Times New Roman" w:hAnsi="Times New Roman" w:cs="Times New Roman"/>
        </w:rPr>
        <w:t>.1</w:t>
      </w:r>
      <w:r>
        <w:rPr>
          <w:rFonts w:ascii="Times New Roman" w:hAnsi="Times New Roman" w:cs="Times New Roman"/>
        </w:rPr>
        <w:t xml:space="preserve"> for more details</w:t>
      </w:r>
      <w:r w:rsidRPr="00A02D23">
        <w:rPr>
          <w:rFonts w:ascii="Times New Roman" w:hAnsi="Times New Roman" w:cs="Times New Roman"/>
        </w:rPr>
        <w:t>) or alteration of cell morphology</w:t>
      </w:r>
      <w:r>
        <w:rPr>
          <w:rFonts w:ascii="Times New Roman" w:hAnsi="Times New Roman" w:cs="Times New Roman"/>
        </w:rPr>
        <w:t>.</w:t>
      </w:r>
      <w:r w:rsidRPr="00AF200A">
        <w:rPr>
          <w:rFonts w:ascii="Times New Roman" w:hAnsi="Times New Roman" w:cs="Times New Roman"/>
          <w:noProof/>
          <w:vertAlign w:val="superscript"/>
        </w:rPr>
        <w:t>40</w:t>
      </w:r>
      <w:r w:rsidRPr="00A02D23">
        <w:rPr>
          <w:rFonts w:ascii="Times New Roman" w:hAnsi="Times New Roman" w:cs="Times New Roman"/>
        </w:rPr>
        <w:t xml:space="preserve"> Furthermore, multiparametric methods </w:t>
      </w:r>
      <w:r w:rsidR="00FA1E06">
        <w:rPr>
          <w:rFonts w:ascii="Times New Roman" w:hAnsi="Times New Roman" w:cs="Times New Roman"/>
        </w:rPr>
        <w:t>for</w:t>
      </w:r>
      <w:ins w:id="22" w:author="Karen Peynshaert" w:date="2014-05-23T10:43:00Z">
        <w:r w:rsidR="00BA77E0">
          <w:rPr>
            <w:rFonts w:ascii="Times New Roman" w:hAnsi="Times New Roman" w:cs="Times New Roman"/>
          </w:rPr>
          <w:t xml:space="preserve"> </w:t>
        </w:r>
      </w:ins>
      <w:r w:rsidRPr="00A02D23">
        <w:rPr>
          <w:rFonts w:ascii="Times New Roman" w:hAnsi="Times New Roman" w:cs="Times New Roman"/>
        </w:rPr>
        <w:t>toxicological testing could provide a more complete picture of toxic NP effects</w:t>
      </w:r>
      <w:r>
        <w:rPr>
          <w:rFonts w:ascii="Times New Roman" w:hAnsi="Times New Roman" w:cs="Times New Roman"/>
        </w:rPr>
        <w:t>.</w:t>
      </w:r>
      <w:r w:rsidRPr="00AF200A">
        <w:rPr>
          <w:rFonts w:ascii="Times New Roman" w:hAnsi="Times New Roman" w:cs="Times New Roman"/>
          <w:noProof/>
          <w:vertAlign w:val="superscript"/>
        </w:rPr>
        <w:t>40a</w:t>
      </w:r>
      <w:r w:rsidR="00037626">
        <w:rPr>
          <w:rFonts w:ascii="Times New Roman" w:hAnsi="Times New Roman" w:cs="Times New Roman"/>
        </w:rPr>
        <w:t xml:space="preserve"> I</w:t>
      </w:r>
      <w:r>
        <w:rPr>
          <w:rFonts w:ascii="Times New Roman" w:hAnsi="Times New Roman" w:cs="Times New Roman"/>
        </w:rPr>
        <w:t xml:space="preserve">n combination with new automated high-content machinery this could then </w:t>
      </w:r>
      <w:r w:rsidRPr="00A02D23">
        <w:rPr>
          <w:rFonts w:ascii="Times New Roman" w:hAnsi="Times New Roman" w:cs="Times New Roman"/>
        </w:rPr>
        <w:t>g</w:t>
      </w:r>
      <w:r>
        <w:rPr>
          <w:rFonts w:ascii="Times New Roman" w:hAnsi="Times New Roman" w:cs="Times New Roman"/>
        </w:rPr>
        <w:t>enerate large databases that could</w:t>
      </w:r>
      <w:r w:rsidRPr="00A02D23">
        <w:rPr>
          <w:rFonts w:ascii="Times New Roman" w:hAnsi="Times New Roman" w:cs="Times New Roman"/>
        </w:rPr>
        <w:t xml:space="preserve"> be applied for computer-driven modeling and predictive toxicology</w:t>
      </w:r>
      <w:r>
        <w:rPr>
          <w:rFonts w:ascii="Times New Roman" w:hAnsi="Times New Roman" w:cs="Times New Roman"/>
        </w:rPr>
        <w:t>.</w:t>
      </w:r>
      <w:r w:rsidRPr="00AF200A">
        <w:rPr>
          <w:rFonts w:ascii="Times New Roman" w:hAnsi="Times New Roman" w:cs="Times New Roman"/>
          <w:noProof/>
          <w:vertAlign w:val="superscript"/>
        </w:rPr>
        <w:t>41</w:t>
      </w:r>
    </w:p>
    <w:p w14:paraId="093C12E5" w14:textId="77777777" w:rsidR="000C48E6" w:rsidRDefault="000C48E6" w:rsidP="00491648">
      <w:pPr>
        <w:spacing w:line="480" w:lineRule="auto"/>
        <w:jc w:val="both"/>
        <w:rPr>
          <w:rFonts w:ascii="Times New Roman" w:hAnsi="Times New Roman" w:cs="Times New Roman"/>
        </w:rPr>
      </w:pPr>
      <w:r w:rsidRPr="00A02D23">
        <w:rPr>
          <w:rFonts w:ascii="Times New Roman" w:hAnsi="Times New Roman" w:cs="Times New Roman"/>
        </w:rPr>
        <w:t xml:space="preserve">Another </w:t>
      </w:r>
      <w:r>
        <w:rPr>
          <w:rFonts w:ascii="Times New Roman" w:hAnsi="Times New Roman" w:cs="Times New Roman"/>
        </w:rPr>
        <w:t>main</w:t>
      </w:r>
      <w:r w:rsidRPr="00A02D23">
        <w:rPr>
          <w:rFonts w:ascii="Times New Roman" w:hAnsi="Times New Roman" w:cs="Times New Roman"/>
        </w:rPr>
        <w:t xml:space="preserve"> focus point in toxicology in general is the attempt to bridge the </w:t>
      </w:r>
      <w:r w:rsidRPr="00A02D23">
        <w:rPr>
          <w:rFonts w:ascii="Times New Roman" w:hAnsi="Times New Roman" w:cs="Times New Roman"/>
          <w:i/>
        </w:rPr>
        <w:t xml:space="preserve">in vitro </w:t>
      </w:r>
      <w:r w:rsidRPr="00A02D23">
        <w:rPr>
          <w:rFonts w:ascii="Times New Roman" w:hAnsi="Times New Roman" w:cs="Times New Roman"/>
        </w:rPr>
        <w:t xml:space="preserve">– </w:t>
      </w:r>
      <w:r w:rsidRPr="00A02D23">
        <w:rPr>
          <w:rFonts w:ascii="Times New Roman" w:hAnsi="Times New Roman" w:cs="Times New Roman"/>
          <w:i/>
        </w:rPr>
        <w:t>in vivo</w:t>
      </w:r>
      <w:r w:rsidRPr="00A02D23">
        <w:rPr>
          <w:rFonts w:ascii="Times New Roman" w:hAnsi="Times New Roman" w:cs="Times New Roman"/>
        </w:rPr>
        <w:t xml:space="preserve"> gap</w:t>
      </w:r>
      <w:r>
        <w:rPr>
          <w:rFonts w:ascii="Times New Roman" w:hAnsi="Times New Roman" w:cs="Times New Roman"/>
        </w:rPr>
        <w:t>.</w:t>
      </w:r>
      <w:r w:rsidRPr="00A02D23">
        <w:rPr>
          <w:rFonts w:ascii="Times New Roman" w:hAnsi="Times New Roman" w:cs="Times New Roman"/>
        </w:rPr>
        <w:t xml:space="preserve"> Primary efforts to address this issue are the use of novel </w:t>
      </w:r>
      <w:r w:rsidRPr="00A02D23">
        <w:rPr>
          <w:rFonts w:ascii="Times New Roman" w:hAnsi="Times New Roman" w:cs="Times New Roman"/>
          <w:i/>
        </w:rPr>
        <w:t xml:space="preserve">in vitro </w:t>
      </w:r>
      <w:r w:rsidR="003715D1">
        <w:rPr>
          <w:rFonts w:ascii="Times New Roman" w:hAnsi="Times New Roman" w:cs="Times New Roman"/>
        </w:rPr>
        <w:t>models, such as</w:t>
      </w:r>
      <w:r w:rsidRPr="00A02D23">
        <w:rPr>
          <w:rFonts w:ascii="Times New Roman" w:hAnsi="Times New Roman" w:cs="Times New Roman"/>
        </w:rPr>
        <w:t xml:space="preserve"> 3D cell </w:t>
      </w:r>
      <w:r w:rsidR="003715D1">
        <w:rPr>
          <w:rFonts w:ascii="Times New Roman" w:hAnsi="Times New Roman" w:cs="Times New Roman"/>
        </w:rPr>
        <w:t xml:space="preserve">cultures </w:t>
      </w:r>
      <w:r w:rsidRPr="00A02D23">
        <w:rPr>
          <w:rFonts w:ascii="Times New Roman" w:hAnsi="Times New Roman" w:cs="Times New Roman"/>
        </w:rPr>
        <w:t>and co-culture models that better mimic the human physiology.</w:t>
      </w:r>
      <w:r w:rsidRPr="00AF200A">
        <w:rPr>
          <w:rFonts w:ascii="Times New Roman" w:hAnsi="Times New Roman" w:cs="Times New Roman"/>
          <w:noProof/>
          <w:vertAlign w:val="superscript"/>
        </w:rPr>
        <w:t>42</w:t>
      </w:r>
      <w:r>
        <w:rPr>
          <w:rFonts w:ascii="Times New Roman" w:hAnsi="Times New Roman" w:cs="Times New Roman"/>
        </w:rPr>
        <w:t xml:space="preserve"> Moreover, there is a great</w:t>
      </w:r>
      <w:r w:rsidRPr="003B4CC9">
        <w:rPr>
          <w:rFonts w:ascii="Times New Roman" w:hAnsi="Times New Roman" w:cs="Times New Roman"/>
        </w:rPr>
        <w:t xml:space="preserve"> need to </w:t>
      </w:r>
      <w:r>
        <w:rPr>
          <w:rFonts w:ascii="Times New Roman" w:hAnsi="Times New Roman" w:cs="Times New Roman"/>
        </w:rPr>
        <w:t>thoroughly investigate</w:t>
      </w:r>
      <w:r w:rsidRPr="003B4CC9">
        <w:rPr>
          <w:rFonts w:ascii="Times New Roman" w:hAnsi="Times New Roman" w:cs="Times New Roman"/>
        </w:rPr>
        <w:t xml:space="preserve"> certain “uncharted” fields, such as: </w:t>
      </w:r>
      <w:r w:rsidRPr="00037626">
        <w:rPr>
          <w:rFonts w:ascii="Times New Roman" w:hAnsi="Times New Roman" w:cs="Times New Roman"/>
          <w:i/>
        </w:rPr>
        <w:t>a</w:t>
      </w:r>
      <w:r w:rsidRPr="003B4CC9">
        <w:rPr>
          <w:rFonts w:ascii="Times New Roman" w:hAnsi="Times New Roman" w:cs="Times New Roman"/>
        </w:rPr>
        <w:t>) the effect of dosing and NP sedimentation on cellular uptake and toxicity</w:t>
      </w:r>
      <w:r>
        <w:rPr>
          <w:rFonts w:ascii="Times New Roman" w:hAnsi="Times New Roman" w:cs="Times New Roman"/>
        </w:rPr>
        <w:t>,</w:t>
      </w:r>
      <w:r w:rsidRPr="00AF200A">
        <w:rPr>
          <w:rFonts w:ascii="Times New Roman" w:hAnsi="Times New Roman" w:cs="Times New Roman"/>
          <w:noProof/>
          <w:vertAlign w:val="superscript"/>
        </w:rPr>
        <w:t>43</w:t>
      </w:r>
      <w:r>
        <w:rPr>
          <w:rFonts w:ascii="Times New Roman" w:hAnsi="Times New Roman" w:cs="Times New Roman"/>
        </w:rPr>
        <w:t xml:space="preserve"> </w:t>
      </w:r>
      <w:r w:rsidRPr="00037626">
        <w:rPr>
          <w:rFonts w:ascii="Times New Roman" w:hAnsi="Times New Roman" w:cs="Times New Roman"/>
          <w:i/>
        </w:rPr>
        <w:t>b</w:t>
      </w:r>
      <w:r>
        <w:rPr>
          <w:rFonts w:ascii="Times New Roman" w:hAnsi="Times New Roman" w:cs="Times New Roman"/>
        </w:rPr>
        <w:t>) the effect of</w:t>
      </w:r>
      <w:r w:rsidRPr="003B4CC9">
        <w:rPr>
          <w:rFonts w:ascii="Times New Roman" w:hAnsi="Times New Roman" w:cs="Times New Roman"/>
        </w:rPr>
        <w:t xml:space="preserve"> varying cellular microenvironments on the colloidal stability or degradation</w:t>
      </w:r>
      <w:r>
        <w:rPr>
          <w:rFonts w:ascii="Times New Roman" w:hAnsi="Times New Roman" w:cs="Times New Roman"/>
        </w:rPr>
        <w:t xml:space="preserve"> of NPs,</w:t>
      </w:r>
      <w:r w:rsidRPr="00AF200A">
        <w:rPr>
          <w:rFonts w:ascii="Times New Roman" w:hAnsi="Times New Roman" w:cs="Times New Roman"/>
          <w:noProof/>
          <w:vertAlign w:val="superscript"/>
        </w:rPr>
        <w:t>44</w:t>
      </w:r>
      <w:r w:rsidRPr="003B4CC9">
        <w:rPr>
          <w:rFonts w:ascii="Times New Roman" w:hAnsi="Times New Roman" w:cs="Times New Roman"/>
        </w:rPr>
        <w:t xml:space="preserve"> </w:t>
      </w:r>
      <w:r w:rsidRPr="00037626">
        <w:rPr>
          <w:rFonts w:ascii="Times New Roman" w:hAnsi="Times New Roman" w:cs="Times New Roman"/>
          <w:i/>
        </w:rPr>
        <w:t>c</w:t>
      </w:r>
      <w:r w:rsidRPr="003B4CC9">
        <w:rPr>
          <w:rFonts w:ascii="Times New Roman" w:hAnsi="Times New Roman" w:cs="Times New Roman"/>
        </w:rPr>
        <w:t>) long-term effects of NPs</w:t>
      </w:r>
      <w:r>
        <w:rPr>
          <w:rFonts w:ascii="Times New Roman" w:hAnsi="Times New Roman" w:cs="Times New Roman"/>
        </w:rPr>
        <w:t xml:space="preserve"> as well as their degradation products</w:t>
      </w:r>
      <w:r w:rsidRPr="003B4CC9">
        <w:rPr>
          <w:rFonts w:ascii="Times New Roman" w:hAnsi="Times New Roman" w:cs="Times New Roman"/>
        </w:rPr>
        <w:t xml:space="preserve"> on cells or tissues</w:t>
      </w:r>
      <w:r>
        <w:rPr>
          <w:rFonts w:ascii="Times New Roman" w:hAnsi="Times New Roman" w:cs="Times New Roman"/>
        </w:rPr>
        <w:t xml:space="preserve">, also in the </w:t>
      </w:r>
      <w:r w:rsidRPr="003B4CC9">
        <w:rPr>
          <w:rFonts w:ascii="Times New Roman" w:hAnsi="Times New Roman" w:cs="Times New Roman"/>
        </w:rPr>
        <w:t>form under which they will be used, for instance in electronic products</w:t>
      </w:r>
      <w:r>
        <w:rPr>
          <w:rFonts w:ascii="Times New Roman" w:hAnsi="Times New Roman" w:cs="Times New Roman"/>
        </w:rPr>
        <w:t xml:space="preserve">, clothing or gel-based creams, </w:t>
      </w:r>
      <w:r w:rsidRPr="00037626">
        <w:rPr>
          <w:rFonts w:ascii="Times New Roman" w:hAnsi="Times New Roman" w:cs="Times New Roman"/>
          <w:i/>
        </w:rPr>
        <w:t>d</w:t>
      </w:r>
      <w:r w:rsidRPr="003B4CC9">
        <w:rPr>
          <w:rFonts w:ascii="Times New Roman" w:hAnsi="Times New Roman" w:cs="Times New Roman"/>
        </w:rPr>
        <w:t xml:space="preserve">) the need to link toxicity data with functional effects, such as the toxicity of </w:t>
      </w:r>
      <w:r>
        <w:rPr>
          <w:rFonts w:ascii="Times New Roman" w:hAnsi="Times New Roman" w:cs="Times New Roman"/>
        </w:rPr>
        <w:t>IO</w:t>
      </w:r>
      <w:r w:rsidRPr="003B4CC9">
        <w:rPr>
          <w:rFonts w:ascii="Times New Roman" w:hAnsi="Times New Roman" w:cs="Times New Roman"/>
        </w:rPr>
        <w:t xml:space="preserve">NPs or </w:t>
      </w:r>
      <w:r>
        <w:rPr>
          <w:rFonts w:ascii="Times New Roman" w:hAnsi="Times New Roman" w:cs="Times New Roman"/>
        </w:rPr>
        <w:t xml:space="preserve">QDs </w:t>
      </w:r>
      <w:r w:rsidRPr="003B4CC9">
        <w:rPr>
          <w:rFonts w:ascii="Times New Roman" w:hAnsi="Times New Roman" w:cs="Times New Roman"/>
        </w:rPr>
        <w:t>with their ability to visualize cells by MRI or fluorescence microscopy, respectively</w:t>
      </w:r>
      <w:r>
        <w:rPr>
          <w:rFonts w:ascii="Times New Roman" w:hAnsi="Times New Roman" w:cs="Times New Roman"/>
        </w:rPr>
        <w:t>.</w:t>
      </w:r>
      <w:r w:rsidRPr="00AF200A">
        <w:rPr>
          <w:rFonts w:ascii="Times New Roman" w:hAnsi="Times New Roman" w:cs="Times New Roman"/>
          <w:noProof/>
          <w:vertAlign w:val="superscript"/>
        </w:rPr>
        <w:t>45</w:t>
      </w:r>
      <w:r w:rsidRPr="003B4CC9">
        <w:rPr>
          <w:rFonts w:ascii="Times New Roman" w:hAnsi="Times New Roman" w:cs="Times New Roman"/>
        </w:rPr>
        <w:t xml:space="preserve"> While all these focus points are helping the field of nanotoxicology to further develop into a strong and mature scientific discipline, it is inherently faced with a few major challenges. One challenge lies in the fact that toxicology in itself is a bearer of bad news and therefore, most studies will report on unwanted and dangerous </w:t>
      </w:r>
      <w:r>
        <w:rPr>
          <w:rFonts w:ascii="Times New Roman" w:hAnsi="Times New Roman" w:cs="Times New Roman"/>
        </w:rPr>
        <w:t>effects creating</w:t>
      </w:r>
      <w:r w:rsidRPr="003B4CC9">
        <w:rPr>
          <w:rFonts w:ascii="Times New Roman" w:hAnsi="Times New Roman" w:cs="Times New Roman"/>
        </w:rPr>
        <w:t xml:space="preserve"> a negative atmosphere around the field</w:t>
      </w:r>
      <w:r>
        <w:rPr>
          <w:rFonts w:ascii="Times New Roman" w:hAnsi="Times New Roman" w:cs="Times New Roman"/>
        </w:rPr>
        <w:t>. This hardens the publication of for example, unfavorable data or papers that present no effect by a certain NM, while this is essential information for scientists and this would also allow the nanofield to advance faster.</w:t>
      </w:r>
      <w:r w:rsidRPr="00AF200A">
        <w:rPr>
          <w:rFonts w:ascii="Times New Roman" w:hAnsi="Times New Roman" w:cs="Times New Roman"/>
          <w:noProof/>
          <w:vertAlign w:val="superscript"/>
        </w:rPr>
        <w:t>46</w:t>
      </w:r>
      <w:r w:rsidR="00037626">
        <w:rPr>
          <w:rFonts w:ascii="Times New Roman" w:hAnsi="Times New Roman" w:cs="Times New Roman"/>
        </w:rPr>
        <w:t xml:space="preserve"> A</w:t>
      </w:r>
      <w:r w:rsidRPr="003B4CC9">
        <w:rPr>
          <w:rFonts w:ascii="Times New Roman" w:hAnsi="Times New Roman" w:cs="Times New Roman"/>
        </w:rPr>
        <w:t xml:space="preserve">nother challenge lies in the need for new equipment and novel ways to properly characterize the location, concentration and chemical </w:t>
      </w:r>
      <w:r>
        <w:rPr>
          <w:rFonts w:ascii="Times New Roman" w:hAnsi="Times New Roman" w:cs="Times New Roman"/>
        </w:rPr>
        <w:t>composition</w:t>
      </w:r>
      <w:r w:rsidRPr="003B4CC9">
        <w:rPr>
          <w:rFonts w:ascii="Times New Roman" w:hAnsi="Times New Roman" w:cs="Times New Roman"/>
        </w:rPr>
        <w:t xml:space="preserve"> of </w:t>
      </w:r>
      <w:r>
        <w:rPr>
          <w:rFonts w:ascii="Times New Roman" w:hAnsi="Times New Roman" w:cs="Times New Roman"/>
        </w:rPr>
        <w:t>NMs</w:t>
      </w:r>
      <w:r w:rsidRPr="003B4CC9">
        <w:rPr>
          <w:rFonts w:ascii="Times New Roman" w:hAnsi="Times New Roman" w:cs="Times New Roman"/>
        </w:rPr>
        <w:t xml:space="preserve"> in a complex biological matrix</w:t>
      </w:r>
      <w:r>
        <w:rPr>
          <w:rFonts w:ascii="Times New Roman" w:hAnsi="Times New Roman" w:cs="Times New Roman"/>
        </w:rPr>
        <w:t>, preferably</w:t>
      </w:r>
      <w:r w:rsidRPr="003B4CC9">
        <w:rPr>
          <w:rFonts w:ascii="Times New Roman" w:hAnsi="Times New Roman" w:cs="Times New Roman"/>
        </w:rPr>
        <w:t xml:space="preserve"> in real-time at the highest sensitivity possible</w:t>
      </w:r>
      <w:r>
        <w:rPr>
          <w:rFonts w:ascii="Times New Roman" w:hAnsi="Times New Roman" w:cs="Times New Roman"/>
        </w:rPr>
        <w:t>.</w:t>
      </w:r>
      <w:r w:rsidRPr="00AF200A">
        <w:rPr>
          <w:rFonts w:ascii="Times New Roman" w:hAnsi="Times New Roman" w:cs="Times New Roman"/>
          <w:noProof/>
          <w:vertAlign w:val="superscript"/>
        </w:rPr>
        <w:t>47</w:t>
      </w:r>
      <w:r>
        <w:rPr>
          <w:rFonts w:ascii="Times New Roman" w:hAnsi="Times New Roman" w:cs="Times New Roman"/>
        </w:rPr>
        <w:t xml:space="preserve"> A last challenge is the wide variety of parameters that can affect NP-cell interaction, by which reliable and straightforward interpretation of observed effects is hampered</w:t>
      </w:r>
      <w:r>
        <w:rPr>
          <w:rFonts w:ascii="Times New Roman" w:hAnsi="Times New Roman" w:cs="Times New Roman"/>
          <w:i/>
        </w:rPr>
        <w:t xml:space="preserve">. </w:t>
      </w:r>
      <w:r>
        <w:rPr>
          <w:rFonts w:ascii="Times New Roman" w:hAnsi="Times New Roman" w:cs="Times New Roman"/>
        </w:rPr>
        <w:t xml:space="preserve">Since there are too many parameters to be tested, it is a near impossible task </w:t>
      </w:r>
      <w:r w:rsidRPr="003B4CC9">
        <w:rPr>
          <w:rFonts w:ascii="Times New Roman" w:hAnsi="Times New Roman" w:cs="Times New Roman"/>
        </w:rPr>
        <w:t>to</w:t>
      </w:r>
      <w:r>
        <w:rPr>
          <w:rFonts w:ascii="Times New Roman" w:hAnsi="Times New Roman" w:cs="Times New Roman"/>
        </w:rPr>
        <w:t xml:space="preserve"> </w:t>
      </w:r>
      <w:del w:id="23" w:author="Karen Peynshaert" w:date="2014-05-23T10:43:00Z">
        <w:r w:rsidDel="00BA77E0">
          <w:rPr>
            <w:rFonts w:ascii="Times New Roman" w:hAnsi="Times New Roman" w:cs="Times New Roman"/>
          </w:rPr>
          <w:delText>for example,</w:delText>
        </w:r>
        <w:r w:rsidRPr="003B4CC9" w:rsidDel="00BA77E0">
          <w:rPr>
            <w:rFonts w:ascii="Times New Roman" w:hAnsi="Times New Roman" w:cs="Times New Roman"/>
          </w:rPr>
          <w:delText xml:space="preserve"> </w:delText>
        </w:r>
      </w:del>
      <w:r w:rsidRPr="003B4CC9">
        <w:rPr>
          <w:rFonts w:ascii="Times New Roman" w:hAnsi="Times New Roman" w:cs="Times New Roman"/>
        </w:rPr>
        <w:t>conclusively say that a certain NP under certain conditions has no effect at all</w:t>
      </w:r>
      <w:r>
        <w:rPr>
          <w:rFonts w:ascii="Times New Roman" w:hAnsi="Times New Roman" w:cs="Times New Roman"/>
        </w:rPr>
        <w:t xml:space="preserve">. </w:t>
      </w:r>
      <w:r w:rsidRPr="003B4CC9">
        <w:rPr>
          <w:rFonts w:ascii="Times New Roman" w:hAnsi="Times New Roman" w:cs="Times New Roman"/>
        </w:rPr>
        <w:t xml:space="preserve">Because of these challenges, there is a huge need for more data to be generated and to </w:t>
      </w:r>
      <w:r>
        <w:rPr>
          <w:rFonts w:ascii="Times New Roman" w:hAnsi="Times New Roman" w:cs="Times New Roman"/>
        </w:rPr>
        <w:t>attempt</w:t>
      </w:r>
      <w:ins w:id="24" w:author="Karen Peynshaert" w:date="2014-05-23T10:43:00Z">
        <w:r w:rsidR="00BA77E0">
          <w:rPr>
            <w:rFonts w:ascii="Times New Roman" w:hAnsi="Times New Roman" w:cs="Times New Roman"/>
          </w:rPr>
          <w:t xml:space="preserve"> </w:t>
        </w:r>
      </w:ins>
      <w:r>
        <w:rPr>
          <w:rFonts w:ascii="Times New Roman" w:hAnsi="Times New Roman" w:cs="Times New Roman"/>
        </w:rPr>
        <w:t>to</w:t>
      </w:r>
      <w:r w:rsidRPr="003B4CC9">
        <w:rPr>
          <w:rFonts w:ascii="Times New Roman" w:hAnsi="Times New Roman" w:cs="Times New Roman"/>
        </w:rPr>
        <w:t xml:space="preserve"> define key mechanisms that allow a rapid screening of NP toxicity. The </w:t>
      </w:r>
      <w:r>
        <w:rPr>
          <w:rFonts w:ascii="Times New Roman" w:hAnsi="Times New Roman" w:cs="Times New Roman"/>
        </w:rPr>
        <w:t xml:space="preserve">most promising </w:t>
      </w:r>
      <w:r w:rsidRPr="003B4CC9">
        <w:rPr>
          <w:rFonts w:ascii="Times New Roman" w:hAnsi="Times New Roman" w:cs="Times New Roman"/>
        </w:rPr>
        <w:t>NPs can</w:t>
      </w:r>
      <w:r>
        <w:rPr>
          <w:rFonts w:ascii="Times New Roman" w:hAnsi="Times New Roman" w:cs="Times New Roman"/>
        </w:rPr>
        <w:t xml:space="preserve"> then</w:t>
      </w:r>
      <w:r w:rsidRPr="003B4CC9">
        <w:rPr>
          <w:rFonts w:ascii="Times New Roman" w:hAnsi="Times New Roman" w:cs="Times New Roman"/>
        </w:rPr>
        <w:t xml:space="preserve"> be subjected to more in-depth investigations. As mentioned above, the induction of ROS is on</w:t>
      </w:r>
      <w:r>
        <w:rPr>
          <w:rFonts w:ascii="Times New Roman" w:hAnsi="Times New Roman" w:cs="Times New Roman"/>
        </w:rPr>
        <w:t xml:space="preserve">e such key mechanism to concentrate </w:t>
      </w:r>
      <w:r w:rsidRPr="003B4CC9">
        <w:rPr>
          <w:rFonts w:ascii="Times New Roman" w:hAnsi="Times New Roman" w:cs="Times New Roman"/>
        </w:rPr>
        <w:t xml:space="preserve">on. </w:t>
      </w:r>
      <w:r>
        <w:rPr>
          <w:rFonts w:ascii="Times New Roman" w:hAnsi="Times New Roman" w:cs="Times New Roman"/>
        </w:rPr>
        <w:t>This review focuses on a</w:t>
      </w:r>
      <w:r w:rsidRPr="003B4CC9">
        <w:rPr>
          <w:rFonts w:ascii="Times New Roman" w:hAnsi="Times New Roman" w:cs="Times New Roman"/>
        </w:rPr>
        <w:t>nother mechanism that has been associated with various types of NPs</w:t>
      </w:r>
      <w:r>
        <w:rPr>
          <w:rFonts w:ascii="Times New Roman" w:hAnsi="Times New Roman" w:cs="Times New Roman"/>
        </w:rPr>
        <w:t>,</w:t>
      </w:r>
      <w:ins w:id="25" w:author="Karen Peynshaert" w:date="2014-05-23T10:43:00Z">
        <w:r w:rsidR="00BA77E0">
          <w:rPr>
            <w:rFonts w:ascii="Times New Roman" w:hAnsi="Times New Roman" w:cs="Times New Roman"/>
          </w:rPr>
          <w:t xml:space="preserve"> </w:t>
        </w:r>
      </w:ins>
      <w:r>
        <w:rPr>
          <w:rFonts w:ascii="Times New Roman" w:hAnsi="Times New Roman" w:cs="Times New Roman"/>
        </w:rPr>
        <w:t xml:space="preserve">being the </w:t>
      </w:r>
      <w:r w:rsidRPr="003B4CC9">
        <w:rPr>
          <w:rFonts w:ascii="Times New Roman" w:hAnsi="Times New Roman" w:cs="Times New Roman"/>
        </w:rPr>
        <w:t xml:space="preserve">modulation of autophagy. </w:t>
      </w:r>
      <w:r>
        <w:rPr>
          <w:rFonts w:ascii="Times New Roman" w:hAnsi="Times New Roman" w:cs="Times New Roman"/>
        </w:rPr>
        <w:t xml:space="preserve">In the next part we will discuss the process of autophagy, its involvement in cell death and the main ways to study this process. </w:t>
      </w:r>
    </w:p>
    <w:p w14:paraId="60AD879F" w14:textId="77777777" w:rsidR="000C48E6" w:rsidRPr="001F0585" w:rsidRDefault="000C48E6" w:rsidP="00491648">
      <w:pPr>
        <w:spacing w:line="480" w:lineRule="auto"/>
        <w:rPr>
          <w:rFonts w:ascii="Times New Roman" w:hAnsi="Times New Roman" w:cs="Times New Roman"/>
        </w:rPr>
      </w:pPr>
    </w:p>
    <w:p w14:paraId="7C38D3F2" w14:textId="77777777" w:rsidR="000C48E6" w:rsidRPr="00750D87" w:rsidRDefault="000C48E6" w:rsidP="00491648">
      <w:pPr>
        <w:widowControl w:val="0"/>
        <w:tabs>
          <w:tab w:val="left" w:pos="940"/>
          <w:tab w:val="left" w:pos="1440"/>
        </w:tabs>
        <w:autoSpaceDE w:val="0"/>
        <w:autoSpaceDN w:val="0"/>
        <w:adjustRightInd w:val="0"/>
        <w:spacing w:after="320"/>
        <w:rPr>
          <w:rFonts w:ascii="Times" w:hAnsi="Times" w:cs="Times New Roman"/>
          <w:u w:val="single"/>
        </w:rPr>
      </w:pPr>
      <w:r w:rsidRPr="00750D87">
        <w:rPr>
          <w:rFonts w:ascii="Times" w:hAnsi="Times" w:cs="Times New Roman"/>
          <w:u w:val="single"/>
        </w:rPr>
        <w:t xml:space="preserve">3.2. The process of autophagy </w:t>
      </w:r>
    </w:p>
    <w:p w14:paraId="2B27EE6A" w14:textId="77777777" w:rsidR="000C48E6" w:rsidRDefault="000C48E6" w:rsidP="00491648">
      <w:pPr>
        <w:spacing w:line="480" w:lineRule="auto"/>
        <w:jc w:val="both"/>
        <w:rPr>
          <w:rFonts w:ascii="Times" w:hAnsi="Times"/>
          <w:color w:val="000000" w:themeColor="text1"/>
        </w:rPr>
      </w:pPr>
      <w:r w:rsidRPr="008B172E">
        <w:rPr>
          <w:rFonts w:ascii="Times" w:hAnsi="Times"/>
        </w:rPr>
        <w:t>Autophagy is an evolutionar</w:t>
      </w:r>
      <w:r>
        <w:rPr>
          <w:rFonts w:ascii="Times" w:hAnsi="Times"/>
        </w:rPr>
        <w:t>ily</w:t>
      </w:r>
      <w:r w:rsidRPr="008B172E">
        <w:rPr>
          <w:rFonts w:ascii="Times" w:hAnsi="Times"/>
        </w:rPr>
        <w:t xml:space="preserve"> conserved process that through</w:t>
      </w:r>
      <w:r>
        <w:rPr>
          <w:rFonts w:ascii="Times" w:hAnsi="Times"/>
        </w:rPr>
        <w:t xml:space="preserve"> the</w:t>
      </w:r>
      <w:r w:rsidRPr="008B172E">
        <w:rPr>
          <w:rFonts w:ascii="Times" w:hAnsi="Times"/>
        </w:rPr>
        <w:t xml:space="preserve"> degradation of cytoplasmic material supports cell preservation in response to various forms of stress. Since overstimulation of this self-</w:t>
      </w:r>
      <w:r>
        <w:rPr>
          <w:rFonts w:ascii="Times" w:hAnsi="Times"/>
        </w:rPr>
        <w:t>degradative</w:t>
      </w:r>
      <w:r w:rsidR="00037626">
        <w:rPr>
          <w:rFonts w:ascii="Times" w:hAnsi="Times"/>
        </w:rPr>
        <w:t xml:space="preserve"> </w:t>
      </w:r>
      <w:r>
        <w:rPr>
          <w:rFonts w:ascii="Times" w:hAnsi="Times"/>
        </w:rPr>
        <w:t>process w</w:t>
      </w:r>
      <w:r w:rsidRPr="008B172E">
        <w:rPr>
          <w:rFonts w:ascii="Times" w:hAnsi="Times"/>
        </w:rPr>
        <w:t>ould lead to cell death</w:t>
      </w:r>
      <w:r>
        <w:rPr>
          <w:rFonts w:ascii="Times" w:hAnsi="Times"/>
        </w:rPr>
        <w:t>,</w:t>
      </w:r>
      <w:r w:rsidRPr="008B172E">
        <w:rPr>
          <w:rFonts w:ascii="Times" w:hAnsi="Times"/>
        </w:rPr>
        <w:t xml:space="preserve"> a complex signaling network tightly balances the level of autophag</w:t>
      </w:r>
      <w:r w:rsidRPr="003A20D9">
        <w:rPr>
          <w:rFonts w:ascii="Times" w:hAnsi="Times"/>
          <w:color w:val="000000" w:themeColor="text1"/>
        </w:rPr>
        <w:t xml:space="preserve">y. </w:t>
      </w:r>
      <w:r>
        <w:rPr>
          <w:rFonts w:ascii="Times" w:hAnsi="Times"/>
          <w:color w:val="000000" w:themeColor="text1"/>
        </w:rPr>
        <w:t>The present section will focus on the mechanistic steps of autophagy</w:t>
      </w:r>
      <w:r w:rsidRPr="003A20D9">
        <w:rPr>
          <w:rFonts w:ascii="Times" w:hAnsi="Times"/>
          <w:color w:val="000000" w:themeColor="text1"/>
        </w:rPr>
        <w:t xml:space="preserve"> as well as the most relevant triggers influencing </w:t>
      </w:r>
      <w:r>
        <w:rPr>
          <w:rFonts w:ascii="Times" w:hAnsi="Times"/>
          <w:color w:val="000000" w:themeColor="text1"/>
        </w:rPr>
        <w:t>this process.</w:t>
      </w:r>
    </w:p>
    <w:p w14:paraId="35F229F5" w14:textId="77777777" w:rsidR="000C48E6" w:rsidRPr="00FB474D" w:rsidRDefault="000C48E6" w:rsidP="00491648">
      <w:pPr>
        <w:spacing w:line="480" w:lineRule="auto"/>
        <w:jc w:val="both"/>
        <w:rPr>
          <w:rFonts w:ascii="Times" w:hAnsi="Times"/>
          <w:color w:val="000000" w:themeColor="text1"/>
        </w:rPr>
      </w:pPr>
    </w:p>
    <w:p w14:paraId="2640607E" w14:textId="77777777" w:rsidR="000C48E6" w:rsidRPr="00165B01" w:rsidRDefault="000C48E6" w:rsidP="00491648">
      <w:pPr>
        <w:pStyle w:val="Kop1"/>
        <w:shd w:val="clear" w:color="auto" w:fill="FFFFFF"/>
        <w:spacing w:before="90" w:beforeAutospacing="0" w:after="90" w:afterAutospacing="0" w:line="480" w:lineRule="auto"/>
        <w:jc w:val="both"/>
        <w:rPr>
          <w:b w:val="0"/>
          <w:sz w:val="24"/>
          <w:szCs w:val="24"/>
          <w:lang w:val="en-US"/>
        </w:rPr>
      </w:pPr>
      <w:r>
        <w:rPr>
          <w:b w:val="0"/>
          <w:sz w:val="24"/>
          <w:szCs w:val="24"/>
          <w:lang w:val="en-US"/>
        </w:rPr>
        <w:t>The e</w:t>
      </w:r>
      <w:r w:rsidRPr="00C82C82">
        <w:rPr>
          <w:b w:val="0"/>
          <w:sz w:val="24"/>
          <w:szCs w:val="24"/>
          <w:lang w:val="en-US"/>
        </w:rPr>
        <w:t xml:space="preserve">fficient degradation of intracellular constituents like proteins is of vital importance for guarding cellular homeostasis </w:t>
      </w:r>
      <w:r>
        <w:rPr>
          <w:b w:val="0"/>
          <w:sz w:val="24"/>
          <w:szCs w:val="24"/>
          <w:lang w:val="en-US"/>
        </w:rPr>
        <w:t>because of</w:t>
      </w:r>
      <w:r w:rsidRPr="00C82C82">
        <w:rPr>
          <w:b w:val="0"/>
          <w:sz w:val="24"/>
          <w:szCs w:val="24"/>
          <w:lang w:val="en-US"/>
        </w:rPr>
        <w:t xml:space="preserve"> their role in </w:t>
      </w:r>
      <w:r>
        <w:rPr>
          <w:b w:val="0"/>
          <w:sz w:val="24"/>
          <w:szCs w:val="24"/>
          <w:lang w:val="en-US"/>
        </w:rPr>
        <w:t xml:space="preserve">the </w:t>
      </w:r>
      <w:r w:rsidRPr="00C82C82">
        <w:rPr>
          <w:b w:val="0"/>
          <w:sz w:val="24"/>
          <w:szCs w:val="24"/>
          <w:lang w:val="en-US"/>
        </w:rPr>
        <w:t xml:space="preserve">regulation of multiple crucial pathways including signal transduction, cell cycle regulation and cytoplasmic quality control. </w:t>
      </w:r>
      <w:r>
        <w:rPr>
          <w:b w:val="0"/>
          <w:sz w:val="24"/>
          <w:szCs w:val="24"/>
          <w:lang w:val="en-US"/>
        </w:rPr>
        <w:t xml:space="preserve">This degradation can occur via multiple cellular pathways including autophagy. </w:t>
      </w:r>
      <w:r w:rsidRPr="00C82C82">
        <w:rPr>
          <w:b w:val="0"/>
          <w:sz w:val="24"/>
          <w:szCs w:val="24"/>
          <w:lang w:val="en-US"/>
        </w:rPr>
        <w:t xml:space="preserve">Autophagy is a collective term for various selective and non-selective processes </w:t>
      </w:r>
      <w:r>
        <w:rPr>
          <w:b w:val="0"/>
          <w:sz w:val="24"/>
          <w:szCs w:val="24"/>
          <w:lang w:val="en-US"/>
        </w:rPr>
        <w:t>comprising</w:t>
      </w:r>
      <w:r w:rsidR="00037626">
        <w:rPr>
          <w:b w:val="0"/>
          <w:sz w:val="24"/>
          <w:szCs w:val="24"/>
          <w:lang w:val="en-US"/>
        </w:rPr>
        <w:t xml:space="preserve"> </w:t>
      </w:r>
      <w:r w:rsidRPr="00C82C82">
        <w:rPr>
          <w:b w:val="0"/>
          <w:sz w:val="24"/>
          <w:szCs w:val="24"/>
          <w:lang w:val="en-US"/>
        </w:rPr>
        <w:t>microautophagy, chaperone-mediated autophagy and macroautophagy. Microautophagy involves the formation of lysosomal invaginations resulting in a direct and non-specific sequestration of cytosolic</w:t>
      </w:r>
      <w:r>
        <w:rPr>
          <w:b w:val="0"/>
          <w:sz w:val="24"/>
          <w:szCs w:val="24"/>
          <w:lang w:val="en-US"/>
        </w:rPr>
        <w:t xml:space="preserve"> components following breakdown.</w:t>
      </w:r>
      <w:r w:rsidRPr="00AF200A">
        <w:rPr>
          <w:b w:val="0"/>
          <w:noProof/>
          <w:sz w:val="24"/>
          <w:szCs w:val="24"/>
          <w:vertAlign w:val="superscript"/>
          <w:lang w:val="en-US"/>
        </w:rPr>
        <w:t>48</w:t>
      </w:r>
      <w:r w:rsidRPr="00C82C82">
        <w:rPr>
          <w:b w:val="0"/>
          <w:sz w:val="24"/>
          <w:szCs w:val="24"/>
          <w:lang w:val="en-US"/>
        </w:rPr>
        <w:t xml:space="preserve"> In case of chaperone-mediated autophagy, which is a highly specific process, unfolded proteins are recognized and bound by a chaperone complex</w:t>
      </w:r>
      <w:r>
        <w:rPr>
          <w:b w:val="0"/>
          <w:sz w:val="24"/>
          <w:szCs w:val="24"/>
          <w:lang w:val="en-US"/>
        </w:rPr>
        <w:t>,</w:t>
      </w:r>
      <w:r w:rsidRPr="00C82C82">
        <w:rPr>
          <w:b w:val="0"/>
          <w:sz w:val="24"/>
          <w:szCs w:val="24"/>
          <w:lang w:val="en-US"/>
        </w:rPr>
        <w:t xml:space="preserve"> resulting in their translocation into the lysosome lumen</w:t>
      </w:r>
      <w:r>
        <w:rPr>
          <w:b w:val="0"/>
          <w:sz w:val="24"/>
          <w:szCs w:val="24"/>
          <w:lang w:val="en-US"/>
        </w:rPr>
        <w:t>.</w:t>
      </w:r>
      <w:r w:rsidRPr="00AF200A">
        <w:rPr>
          <w:b w:val="0"/>
          <w:noProof/>
          <w:color w:val="000000"/>
          <w:sz w:val="24"/>
          <w:szCs w:val="24"/>
          <w:vertAlign w:val="superscript"/>
          <w:lang w:val="en-US"/>
        </w:rPr>
        <w:t>49</w:t>
      </w:r>
      <w:r w:rsidR="00037626">
        <w:rPr>
          <w:rFonts w:ascii="Times" w:hAnsi="Times"/>
          <w:b w:val="0"/>
          <w:sz w:val="24"/>
          <w:szCs w:val="24"/>
          <w:lang w:val="en-US"/>
        </w:rPr>
        <w:t xml:space="preserve"> H</w:t>
      </w:r>
      <w:r w:rsidRPr="00C82C82">
        <w:rPr>
          <w:rFonts w:ascii="Times" w:hAnsi="Times"/>
          <w:b w:val="0"/>
          <w:sz w:val="24"/>
          <w:szCs w:val="24"/>
          <w:lang w:val="en-US"/>
        </w:rPr>
        <w:t>owever, in most cases and also in this paper, the designation ‘autophagy’ refers to the process of macroautophagy.</w:t>
      </w:r>
    </w:p>
    <w:p w14:paraId="0EC27600" w14:textId="77777777" w:rsidR="000C48E6" w:rsidRDefault="000C48E6" w:rsidP="00491648">
      <w:pPr>
        <w:pStyle w:val="Tekstopmerking"/>
        <w:spacing w:line="480" w:lineRule="auto"/>
        <w:jc w:val="both"/>
        <w:rPr>
          <w:rFonts w:ascii="Times" w:hAnsi="Times"/>
        </w:rPr>
      </w:pPr>
      <w:r>
        <w:rPr>
          <w:rFonts w:ascii="Times" w:hAnsi="Times" w:cs="Times New Roman"/>
        </w:rPr>
        <w:t xml:space="preserve">Macroautophagy, or simply autophagy, is a complex multistep process which </w:t>
      </w:r>
      <w:r w:rsidRPr="00B138D6">
        <w:rPr>
          <w:rFonts w:ascii="Times" w:hAnsi="Times" w:cs="Times New Roman"/>
        </w:rPr>
        <w:t>is co</w:t>
      </w:r>
      <w:r>
        <w:rPr>
          <w:rFonts w:ascii="Times" w:hAnsi="Times" w:cs="Times New Roman"/>
        </w:rPr>
        <w:t>ordinated</w:t>
      </w:r>
      <w:r w:rsidRPr="00B138D6">
        <w:rPr>
          <w:rFonts w:ascii="Times" w:hAnsi="Times" w:cs="Times New Roman"/>
        </w:rPr>
        <w:t xml:space="preserve"> by </w:t>
      </w:r>
      <w:del w:id="26" w:author="Karen Peynshaert" w:date="2014-05-23T10:44:00Z">
        <w:r w:rsidRPr="00B138D6" w:rsidDel="00BA77E0">
          <w:rPr>
            <w:rFonts w:ascii="Times" w:hAnsi="Times" w:cs="Times New Roman"/>
          </w:rPr>
          <w:delText xml:space="preserve">means of </w:delText>
        </w:r>
      </w:del>
      <w:r w:rsidRPr="00B138D6">
        <w:rPr>
          <w:rFonts w:ascii="Times" w:hAnsi="Times" w:cs="Times New Roman"/>
        </w:rPr>
        <w:t>key proteins</w:t>
      </w:r>
      <w:r>
        <w:rPr>
          <w:rFonts w:ascii="Times" w:hAnsi="Times" w:cs="Times New Roman"/>
        </w:rPr>
        <w:t xml:space="preserve"> encoded by autophagy-related genes, i.e. Atg genes. </w:t>
      </w:r>
      <w:r w:rsidRPr="00686127">
        <w:rPr>
          <w:rFonts w:ascii="Times" w:hAnsi="Times"/>
        </w:rPr>
        <w:t xml:space="preserve">In brief, </w:t>
      </w:r>
      <w:r>
        <w:rPr>
          <w:rFonts w:ascii="Times" w:hAnsi="Times"/>
        </w:rPr>
        <w:t xml:space="preserve">a part of the </w:t>
      </w:r>
      <w:r w:rsidRPr="00686127">
        <w:rPr>
          <w:rFonts w:ascii="Times" w:hAnsi="Times"/>
        </w:rPr>
        <w:t>cytoplasm</w:t>
      </w:r>
      <w:r>
        <w:rPr>
          <w:rFonts w:ascii="Times" w:hAnsi="Times"/>
        </w:rPr>
        <w:t xml:space="preserve"> is </w:t>
      </w:r>
      <w:r w:rsidRPr="00686127">
        <w:rPr>
          <w:rFonts w:ascii="Times" w:hAnsi="Times"/>
        </w:rPr>
        <w:t xml:space="preserve">sequestered in </w:t>
      </w:r>
      <w:r>
        <w:rPr>
          <w:rFonts w:ascii="Times" w:hAnsi="Times"/>
        </w:rPr>
        <w:t xml:space="preserve">typical </w:t>
      </w:r>
      <w:r w:rsidRPr="00686127">
        <w:rPr>
          <w:rFonts w:ascii="Times" w:hAnsi="Times"/>
        </w:rPr>
        <w:t>double-membraned</w:t>
      </w:r>
      <w:r>
        <w:rPr>
          <w:rFonts w:ascii="Times" w:hAnsi="Times"/>
        </w:rPr>
        <w:t xml:space="preserve"> vesicles</w:t>
      </w:r>
      <w:r w:rsidR="00037626">
        <w:rPr>
          <w:rFonts w:ascii="Times" w:hAnsi="Times"/>
        </w:rPr>
        <w:t xml:space="preserve"> </w:t>
      </w:r>
      <w:r>
        <w:rPr>
          <w:rFonts w:ascii="Times" w:hAnsi="Times"/>
        </w:rPr>
        <w:t xml:space="preserve">(i.e. </w:t>
      </w:r>
      <w:r w:rsidRPr="00686127">
        <w:rPr>
          <w:rFonts w:ascii="Times" w:hAnsi="Times"/>
        </w:rPr>
        <w:t>autophagosomes</w:t>
      </w:r>
      <w:r>
        <w:rPr>
          <w:rFonts w:ascii="Times" w:hAnsi="Times"/>
        </w:rPr>
        <w:t xml:space="preserve">) that </w:t>
      </w:r>
      <w:r w:rsidRPr="00686127">
        <w:rPr>
          <w:rFonts w:ascii="Times" w:hAnsi="Times"/>
        </w:rPr>
        <w:t xml:space="preserve">fuse with lysosomes to form autolysosomes, a process </w:t>
      </w:r>
      <w:r>
        <w:rPr>
          <w:rFonts w:ascii="Times" w:hAnsi="Times"/>
        </w:rPr>
        <w:t xml:space="preserve">termed </w:t>
      </w:r>
      <w:r w:rsidRPr="00686127">
        <w:rPr>
          <w:rFonts w:ascii="Times" w:hAnsi="Times"/>
        </w:rPr>
        <w:t>autophagy flux</w:t>
      </w:r>
      <w:r>
        <w:rPr>
          <w:rFonts w:ascii="Times" w:hAnsi="Times"/>
        </w:rPr>
        <w:t>.</w:t>
      </w:r>
      <w:r w:rsidR="00037626">
        <w:rPr>
          <w:rFonts w:ascii="Times" w:hAnsi="Times"/>
        </w:rPr>
        <w:t xml:space="preserve"> </w:t>
      </w:r>
      <w:r>
        <w:rPr>
          <w:rFonts w:ascii="Times" w:hAnsi="Times"/>
        </w:rPr>
        <w:t>Next, the delivered lysosomal enzymes break down the inner membrane and cargo of the autolysosome</w:t>
      </w:r>
      <w:r w:rsidR="00037626">
        <w:rPr>
          <w:rFonts w:ascii="Times" w:hAnsi="Times"/>
        </w:rPr>
        <w:t xml:space="preserve"> </w:t>
      </w:r>
      <w:r w:rsidRPr="001F02D5">
        <w:rPr>
          <w:rFonts w:ascii="Times" w:hAnsi="Times"/>
        </w:rPr>
        <w:t>(</w:t>
      </w:r>
      <w:r w:rsidRPr="001F02D5">
        <w:rPr>
          <w:rFonts w:ascii="Times" w:hAnsi="Times"/>
          <w:b/>
        </w:rPr>
        <w:t xml:space="preserve">Figure </w:t>
      </w:r>
      <w:r>
        <w:rPr>
          <w:rFonts w:ascii="Times" w:hAnsi="Times"/>
          <w:b/>
        </w:rPr>
        <w:t>1</w:t>
      </w:r>
      <w:r w:rsidRPr="001F02D5">
        <w:rPr>
          <w:rFonts w:ascii="Times" w:hAnsi="Times"/>
        </w:rPr>
        <w:t>)</w:t>
      </w:r>
      <w:r>
        <w:rPr>
          <w:rFonts w:ascii="Times" w:hAnsi="Times"/>
        </w:rPr>
        <w:t>.</w:t>
      </w:r>
      <w:r w:rsidRPr="00AF200A">
        <w:rPr>
          <w:rFonts w:ascii="Times New Roman" w:hAnsi="Times New Roman" w:cs="Times New Roman"/>
          <w:noProof/>
          <w:vertAlign w:val="superscript"/>
        </w:rPr>
        <w:t>50</w:t>
      </w:r>
    </w:p>
    <w:p w14:paraId="5535A8A1" w14:textId="77777777" w:rsidR="000C48E6" w:rsidRPr="00750D87" w:rsidRDefault="000C48E6" w:rsidP="00491648">
      <w:pPr>
        <w:pStyle w:val="Tekstopmerking"/>
        <w:spacing w:line="480" w:lineRule="auto"/>
        <w:jc w:val="both"/>
        <w:rPr>
          <w:rFonts w:ascii="Times New Roman" w:hAnsi="Times New Roman" w:cs="Times New Roman"/>
        </w:rPr>
      </w:pPr>
      <w:r w:rsidRPr="0040031F">
        <w:rPr>
          <w:rFonts w:ascii="Times" w:hAnsi="Times" w:cs="Times New Roman"/>
        </w:rPr>
        <w:t xml:space="preserve">The process </w:t>
      </w:r>
      <w:r>
        <w:rPr>
          <w:rFonts w:ascii="Times" w:hAnsi="Times" w:cs="Times New Roman"/>
        </w:rPr>
        <w:t>begins</w:t>
      </w:r>
      <w:r w:rsidRPr="0040031F">
        <w:rPr>
          <w:rFonts w:ascii="Times" w:hAnsi="Times" w:cs="Times New Roman"/>
        </w:rPr>
        <w:t xml:space="preserve"> with the nucleation of a phagophore for which the recruitment and functionality of a phosphatidylinositol 3-kinase Class III (PI3KCIII) complex is essential. An important component of this multiprote</w:t>
      </w:r>
      <w:r>
        <w:rPr>
          <w:rFonts w:ascii="Times" w:hAnsi="Times" w:cs="Times New Roman"/>
        </w:rPr>
        <w:t>in complex is Beclin-1 (Atg6), which acts as a</w:t>
      </w:r>
      <w:r w:rsidRPr="0040031F">
        <w:rPr>
          <w:rFonts w:ascii="Times" w:hAnsi="Times" w:cs="Times New Roman"/>
        </w:rPr>
        <w:t xml:space="preserve"> recruitment platform for other proteins required for autophagosome formation</w:t>
      </w:r>
      <w:r>
        <w:rPr>
          <w:rFonts w:ascii="Times" w:hAnsi="Times" w:cs="Times New Roman"/>
        </w:rPr>
        <w:t>.</w:t>
      </w:r>
      <w:r w:rsidRPr="00AF200A">
        <w:rPr>
          <w:rFonts w:ascii="Times" w:hAnsi="Times" w:cs="Times New Roman"/>
          <w:noProof/>
          <w:vertAlign w:val="superscript"/>
        </w:rPr>
        <w:t>51</w:t>
      </w:r>
      <w:r w:rsidR="00037626">
        <w:rPr>
          <w:rFonts w:ascii="Times" w:hAnsi="Times" w:cs="Times New Roman"/>
        </w:rPr>
        <w:t xml:space="preserve"> T</w:t>
      </w:r>
      <w:r w:rsidRPr="0040031F">
        <w:rPr>
          <w:rFonts w:ascii="Times" w:hAnsi="Times" w:cs="Times New Roman"/>
        </w:rPr>
        <w:t>he activity of Beclin-1 is blocked upon interaction with Bcl-2, an important anti-apoptotic protein</w:t>
      </w:r>
      <w:r>
        <w:rPr>
          <w:rFonts w:ascii="Times" w:hAnsi="Times" w:cs="Times New Roman"/>
        </w:rPr>
        <w:t>.</w:t>
      </w:r>
      <w:r w:rsidRPr="00AF200A">
        <w:rPr>
          <w:rFonts w:ascii="Times" w:hAnsi="Times" w:cs="Times New Roman"/>
          <w:noProof/>
          <w:vertAlign w:val="superscript"/>
        </w:rPr>
        <w:t>52</w:t>
      </w:r>
      <w:r w:rsidRPr="0040031F">
        <w:rPr>
          <w:rFonts w:ascii="Times" w:hAnsi="Times" w:cs="Times New Roman"/>
        </w:rPr>
        <w:t xml:space="preserve"> This interaction is a</w:t>
      </w:r>
      <w:r>
        <w:rPr>
          <w:rFonts w:ascii="Times" w:hAnsi="Times" w:cs="Times New Roman"/>
        </w:rPr>
        <w:t>n</w:t>
      </w:r>
      <w:ins w:id="27" w:author="Karen Peynshaert" w:date="2014-05-23T10:44:00Z">
        <w:r w:rsidR="00BA77E0">
          <w:rPr>
            <w:rFonts w:ascii="Times" w:hAnsi="Times" w:cs="Times New Roman"/>
          </w:rPr>
          <w:t xml:space="preserve"> </w:t>
        </w:r>
      </w:ins>
      <w:r>
        <w:rPr>
          <w:rFonts w:ascii="Times" w:hAnsi="Times" w:cs="Times New Roman"/>
        </w:rPr>
        <w:t>illustration</w:t>
      </w:r>
      <w:r w:rsidRPr="0040031F">
        <w:rPr>
          <w:rFonts w:ascii="Times" w:hAnsi="Times" w:cs="Times New Roman"/>
        </w:rPr>
        <w:t xml:space="preserve"> of the fine regulation of autophagy and the crosstalk between autophagy and other important processes such as apoptosis</w:t>
      </w:r>
      <w:r w:rsidRPr="005E5F12">
        <w:rPr>
          <w:rFonts w:ascii="Times" w:hAnsi="Times" w:cs="Times New Roman"/>
        </w:rPr>
        <w:t>.</w:t>
      </w:r>
      <w:r>
        <w:rPr>
          <w:rFonts w:ascii="Times" w:hAnsi="Times" w:cs="Times New Roman"/>
        </w:rPr>
        <w:t xml:space="preserve"> After phagophore elongation and simultaneous sequestration of cytoplasm, the vesicle closes to form the typical double-membraned</w:t>
      </w:r>
      <w:r w:rsidR="00037626">
        <w:rPr>
          <w:rFonts w:ascii="Times" w:hAnsi="Times" w:cs="Times New Roman"/>
        </w:rPr>
        <w:t xml:space="preserve"> </w:t>
      </w:r>
      <w:r>
        <w:rPr>
          <w:rFonts w:ascii="Times" w:hAnsi="Times" w:cs="Times New Roman"/>
        </w:rPr>
        <w:t xml:space="preserve">autophagosome, one of the key markers used in </w:t>
      </w:r>
      <w:r w:rsidRPr="00826D78">
        <w:rPr>
          <w:rFonts w:ascii="Times" w:hAnsi="Times" w:cs="Times New Roman"/>
        </w:rPr>
        <w:t>autophagy research.</w:t>
      </w:r>
      <w:r>
        <w:rPr>
          <w:rFonts w:ascii="Times" w:hAnsi="Times" w:cs="Times New Roman"/>
        </w:rPr>
        <w:t xml:space="preserve"> For this maturation process, two ubiquitin-like conjugation pathways are needed: </w:t>
      </w:r>
      <w:r w:rsidRPr="00750D87">
        <w:rPr>
          <w:rFonts w:ascii="Times" w:hAnsi="Times" w:cs="Times New Roman"/>
          <w:i/>
        </w:rPr>
        <w:t>1)</w:t>
      </w:r>
      <w:r>
        <w:rPr>
          <w:rFonts w:ascii="Times" w:hAnsi="Times" w:cs="Times New Roman"/>
        </w:rPr>
        <w:t xml:space="preserve"> the lipidation of m</w:t>
      </w:r>
      <w:r w:rsidRPr="00EB2C02">
        <w:rPr>
          <w:rFonts w:ascii="Times" w:hAnsi="Times" w:cs="Times New Roman"/>
        </w:rPr>
        <w:t xml:space="preserve">icrotubule-associated protein 1 light chain 3 </w:t>
      </w:r>
      <w:r>
        <w:rPr>
          <w:rFonts w:ascii="Times" w:hAnsi="Times" w:cs="Times New Roman"/>
        </w:rPr>
        <w:t xml:space="preserve">(LC3; Atg8) by the attachment of phosphatidylethanolamine (PE) and its subsequent incorporation into the autophagic membrane, and </w:t>
      </w:r>
      <w:r w:rsidRPr="00750D87">
        <w:rPr>
          <w:rFonts w:ascii="Times" w:hAnsi="Times" w:cs="Times New Roman"/>
          <w:i/>
        </w:rPr>
        <w:t>2)</w:t>
      </w:r>
      <w:r>
        <w:rPr>
          <w:rFonts w:ascii="Times" w:hAnsi="Times" w:cs="Times New Roman"/>
        </w:rPr>
        <w:t xml:space="preserve"> The attachment of the Atg12-Atg5-Atg16 conjugate to the phagophore.</w:t>
      </w:r>
      <w:r w:rsidRPr="00AF200A">
        <w:rPr>
          <w:rFonts w:ascii="Times" w:hAnsi="Times" w:cs="Times New Roman"/>
          <w:noProof/>
          <w:vertAlign w:val="superscript"/>
        </w:rPr>
        <w:t>53</w:t>
      </w:r>
      <w:r w:rsidR="00037626">
        <w:rPr>
          <w:rFonts w:ascii="Times New Roman" w:hAnsi="Times New Roman" w:cs="Times New Roman"/>
        </w:rPr>
        <w:t xml:space="preserve"> T</w:t>
      </w:r>
      <w:r w:rsidRPr="00750D87">
        <w:rPr>
          <w:rFonts w:ascii="Times New Roman" w:hAnsi="Times New Roman" w:cs="Times New Roman"/>
        </w:rPr>
        <w:t>he degradative power of the autophagy pathway is linked with the creation of an auto(phago)lysosome by the fusion of an autophagosome with a lysosome</w:t>
      </w:r>
      <w:r>
        <w:rPr>
          <w:rFonts w:ascii="Times New Roman" w:hAnsi="Times New Roman" w:cs="Times New Roman"/>
        </w:rPr>
        <w:t>. This autolysosome thus</w:t>
      </w:r>
      <w:r w:rsidRPr="00750D87">
        <w:rPr>
          <w:rFonts w:ascii="Times New Roman" w:hAnsi="Times New Roman" w:cs="Times New Roman"/>
        </w:rPr>
        <w:t xml:space="preserve"> contains the digestive enzymes necessary for efficient breakdown of the autophagosome and its content. Finally, the content of the autophagosome and the inner membrane will be degraded after which permeases can transport the resulting molecules to the cytoplasm, hereby providing the necessary energy and/or building blocks for the </w:t>
      </w:r>
      <w:r w:rsidRPr="00750D87">
        <w:rPr>
          <w:rFonts w:ascii="Times New Roman" w:hAnsi="Times New Roman" w:cs="Times New Roman"/>
          <w:i/>
        </w:rPr>
        <w:t>de novo</w:t>
      </w:r>
      <w:r w:rsidRPr="00750D87">
        <w:rPr>
          <w:rFonts w:ascii="Times New Roman" w:hAnsi="Times New Roman" w:cs="Times New Roman"/>
        </w:rPr>
        <w:t xml:space="preserve"> synthesis of cellular components.</w:t>
      </w:r>
      <w:r w:rsidRPr="00AF200A">
        <w:rPr>
          <w:rFonts w:ascii="Times New Roman" w:hAnsi="Times New Roman" w:cs="Times New Roman"/>
          <w:noProof/>
          <w:vertAlign w:val="superscript"/>
        </w:rPr>
        <w:t>50</w:t>
      </w:r>
    </w:p>
    <w:p w14:paraId="0692FF09" w14:textId="77777777" w:rsidR="000C48E6" w:rsidRDefault="000C48E6" w:rsidP="00491648">
      <w:pPr>
        <w:widowControl w:val="0"/>
        <w:tabs>
          <w:tab w:val="left" w:pos="940"/>
          <w:tab w:val="left" w:pos="1440"/>
        </w:tabs>
        <w:autoSpaceDE w:val="0"/>
        <w:autoSpaceDN w:val="0"/>
        <w:adjustRightInd w:val="0"/>
        <w:spacing w:after="320" w:line="480" w:lineRule="auto"/>
        <w:jc w:val="both"/>
        <w:rPr>
          <w:rFonts w:ascii="Times" w:hAnsi="Times" w:cs="Times New Roman"/>
        </w:rPr>
      </w:pPr>
      <w:r>
        <w:rPr>
          <w:rFonts w:ascii="Times" w:hAnsi="Times" w:cs="Times New Roman"/>
        </w:rPr>
        <w:t xml:space="preserve">One key aspect of autophagy is the ability to engulf a portion of the cytoplasm by which it selectively removes certain proteins, pathogens or complete </w:t>
      </w:r>
      <w:del w:id="28" w:author="Karen Peynshaert" w:date="2014-05-23T10:44:00Z">
        <w:r w:rsidDel="00BA77E0">
          <w:rPr>
            <w:rFonts w:ascii="Times" w:hAnsi="Times" w:cs="Times New Roman"/>
          </w:rPr>
          <w:delText xml:space="preserve">(dysfunctional) </w:delText>
        </w:r>
      </w:del>
      <w:r>
        <w:rPr>
          <w:rFonts w:ascii="Times" w:hAnsi="Times" w:cs="Times New Roman"/>
        </w:rPr>
        <w:t>organelles such as mitochondria. This cargo selectivity is mediated by the protein p62/Sequestome-1 that, due to its multiple binding domains, can create a direct link between LC3 and components targeted for autophagy.</w:t>
      </w:r>
      <w:r w:rsidRPr="00AF200A">
        <w:rPr>
          <w:rFonts w:ascii="Times" w:hAnsi="Times" w:cs="Times New Roman"/>
          <w:noProof/>
          <w:vertAlign w:val="superscript"/>
        </w:rPr>
        <w:t>54</w:t>
      </w:r>
      <w:r w:rsidR="00037626">
        <w:rPr>
          <w:rFonts w:ascii="Times" w:hAnsi="Times" w:cs="Times New Roman"/>
        </w:rPr>
        <w:t xml:space="preserve"> A</w:t>
      </w:r>
      <w:r>
        <w:rPr>
          <w:rFonts w:ascii="Times" w:hAnsi="Times" w:cs="Times New Roman"/>
        </w:rPr>
        <w:t>s will be discussed later, p62 is selectively degraded by autophagy and therefore frequently used as a marker for autophagy flux.</w:t>
      </w:r>
      <w:r w:rsidRPr="00AF200A">
        <w:rPr>
          <w:rFonts w:ascii="Times" w:hAnsi="Times" w:cs="Times New Roman"/>
          <w:noProof/>
          <w:vertAlign w:val="superscript"/>
        </w:rPr>
        <w:t>55</w:t>
      </w:r>
    </w:p>
    <w:p w14:paraId="504EA7E1" w14:textId="77777777" w:rsidR="000C48E6" w:rsidRDefault="000C48E6" w:rsidP="00491648">
      <w:pPr>
        <w:widowControl w:val="0"/>
        <w:tabs>
          <w:tab w:val="left" w:pos="940"/>
          <w:tab w:val="left" w:pos="1440"/>
        </w:tabs>
        <w:autoSpaceDE w:val="0"/>
        <w:autoSpaceDN w:val="0"/>
        <w:adjustRightInd w:val="0"/>
        <w:spacing w:after="320" w:line="480" w:lineRule="auto"/>
        <w:jc w:val="both"/>
        <w:rPr>
          <w:rFonts w:ascii="Times" w:hAnsi="Times" w:cs="Times New Roman"/>
        </w:rPr>
      </w:pPr>
      <w:r>
        <w:rPr>
          <w:rFonts w:ascii="Times" w:hAnsi="Times" w:cs="Times New Roman"/>
        </w:rPr>
        <w:t xml:space="preserve">The most reported and actively studied pathway known to coordinate the level of autophagy is focused around the convergence point mammalian target of rapamycin complex 1 (mTORC1), a serine/threonine kinase that inhibits autophagy upon </w:t>
      </w:r>
      <w:r w:rsidRPr="0064651E">
        <w:rPr>
          <w:rFonts w:ascii="Times" w:hAnsi="Times" w:cs="Times New Roman"/>
        </w:rPr>
        <w:t>activation by</w:t>
      </w:r>
      <w:r>
        <w:rPr>
          <w:rFonts w:ascii="Times" w:hAnsi="Times" w:cs="Times New Roman"/>
        </w:rPr>
        <w:t xml:space="preserve"> phosphorylation. The phosphorylation status of mTORC1 depends on the action of multiple upstream mediators of which the activity is driven by the nutrient level and energy status of the cell </w:t>
      </w:r>
      <w:r w:rsidRPr="001F02D5">
        <w:rPr>
          <w:rFonts w:ascii="Times" w:hAnsi="Times" w:cs="Times New Roman"/>
        </w:rPr>
        <w:t>(</w:t>
      </w:r>
      <w:r w:rsidRPr="001F02D5">
        <w:rPr>
          <w:rFonts w:ascii="Times" w:hAnsi="Times" w:cs="Times New Roman"/>
          <w:b/>
        </w:rPr>
        <w:t xml:space="preserve">Figure </w:t>
      </w:r>
      <w:r>
        <w:rPr>
          <w:rFonts w:ascii="Times" w:hAnsi="Times" w:cs="Times New Roman"/>
          <w:b/>
        </w:rPr>
        <w:t>2</w:t>
      </w:r>
      <w:r w:rsidRPr="001F02D5">
        <w:rPr>
          <w:rFonts w:ascii="Times" w:hAnsi="Times" w:cs="Times New Roman"/>
        </w:rPr>
        <w:t>)</w:t>
      </w:r>
      <w:r>
        <w:rPr>
          <w:rFonts w:ascii="Times" w:hAnsi="Times" w:cs="Times New Roman"/>
        </w:rPr>
        <w:t>.</w:t>
      </w:r>
      <w:r w:rsidRPr="00AF200A">
        <w:rPr>
          <w:rFonts w:ascii="Times" w:hAnsi="Times" w:cs="Times New Roman"/>
          <w:noProof/>
          <w:vertAlign w:val="superscript"/>
        </w:rPr>
        <w:t>56</w:t>
      </w:r>
    </w:p>
    <w:p w14:paraId="748B31A3" w14:textId="77777777" w:rsidR="000C48E6" w:rsidRDefault="000C48E6" w:rsidP="00491648">
      <w:pPr>
        <w:jc w:val="both"/>
      </w:pPr>
    </w:p>
    <w:p w14:paraId="1AFC1E52" w14:textId="77777777" w:rsidR="000C48E6" w:rsidRDefault="000C48E6" w:rsidP="00491648">
      <w:pPr>
        <w:widowControl w:val="0"/>
        <w:tabs>
          <w:tab w:val="left" w:pos="940"/>
          <w:tab w:val="left" w:pos="1440"/>
        </w:tabs>
        <w:autoSpaceDE w:val="0"/>
        <w:autoSpaceDN w:val="0"/>
        <w:adjustRightInd w:val="0"/>
        <w:spacing w:after="320" w:line="480" w:lineRule="auto"/>
        <w:jc w:val="both"/>
        <w:rPr>
          <w:rFonts w:ascii="Times" w:hAnsi="Times" w:cs="Times New Roman"/>
        </w:rPr>
      </w:pPr>
      <w:r w:rsidRPr="00E97208">
        <w:rPr>
          <w:rFonts w:ascii="Times" w:hAnsi="Times" w:cs="Times New Roman"/>
        </w:rPr>
        <w:t xml:space="preserve">Besides performing its housekeeper functions at a basal level, </w:t>
      </w:r>
      <w:r>
        <w:rPr>
          <w:rFonts w:ascii="Times" w:hAnsi="Times" w:cs="Times New Roman"/>
        </w:rPr>
        <w:t xml:space="preserve">autophagy also serves as a </w:t>
      </w:r>
      <w:r w:rsidRPr="00E97208">
        <w:rPr>
          <w:rFonts w:ascii="Times" w:hAnsi="Times" w:cs="Times New Roman"/>
        </w:rPr>
        <w:t>cytoprotective</w:t>
      </w:r>
      <w:r w:rsidR="00037626">
        <w:rPr>
          <w:rFonts w:ascii="Times" w:hAnsi="Times" w:cs="Times New Roman"/>
        </w:rPr>
        <w:t xml:space="preserve"> </w:t>
      </w:r>
      <w:r>
        <w:rPr>
          <w:rFonts w:ascii="Times" w:hAnsi="Times" w:cs="Times New Roman"/>
        </w:rPr>
        <w:t>pathway</w:t>
      </w:r>
      <w:r w:rsidRPr="00E97208">
        <w:rPr>
          <w:rFonts w:ascii="Times" w:hAnsi="Times" w:cs="Times New Roman"/>
        </w:rPr>
        <w:t xml:space="preserve"> upon activation by triggers that repre</w:t>
      </w:r>
      <w:r>
        <w:rPr>
          <w:rFonts w:ascii="Times" w:hAnsi="Times" w:cs="Times New Roman"/>
        </w:rPr>
        <w:t xml:space="preserve">sent a certain form of stress. </w:t>
      </w:r>
      <w:r w:rsidRPr="00E97208">
        <w:rPr>
          <w:rFonts w:ascii="Times" w:hAnsi="Times" w:cs="Times New Roman"/>
        </w:rPr>
        <w:t xml:space="preserve">For example, </w:t>
      </w:r>
      <w:r>
        <w:rPr>
          <w:rFonts w:ascii="Times" w:hAnsi="Times" w:cs="Times New Roman"/>
        </w:rPr>
        <w:t xml:space="preserve">nutrient </w:t>
      </w:r>
      <w:r w:rsidRPr="00E97208">
        <w:rPr>
          <w:rFonts w:ascii="Times" w:hAnsi="Times" w:cs="Times New Roman"/>
        </w:rPr>
        <w:t>starvation leads to autophagy upregulation</w:t>
      </w:r>
      <w:r>
        <w:rPr>
          <w:rFonts w:ascii="Times" w:hAnsi="Times" w:cs="Times New Roman"/>
        </w:rPr>
        <w:t>,</w:t>
      </w:r>
      <w:r w:rsidR="00037626">
        <w:rPr>
          <w:rFonts w:ascii="Times" w:hAnsi="Times" w:cs="Times New Roman"/>
        </w:rPr>
        <w:t xml:space="preserve"> </w:t>
      </w:r>
      <w:r>
        <w:rPr>
          <w:rFonts w:ascii="Times" w:hAnsi="Times" w:cs="Times New Roman"/>
        </w:rPr>
        <w:t>promoting</w:t>
      </w:r>
      <w:r w:rsidRPr="00E97208">
        <w:rPr>
          <w:rFonts w:ascii="Times" w:hAnsi="Times" w:cs="Times New Roman"/>
        </w:rPr>
        <w:t xml:space="preserve"> the breakdown of </w:t>
      </w:r>
      <w:r>
        <w:rPr>
          <w:rFonts w:ascii="Times" w:hAnsi="Times" w:cs="Times New Roman"/>
        </w:rPr>
        <w:t xml:space="preserve">less </w:t>
      </w:r>
      <w:r w:rsidRPr="00E97208">
        <w:rPr>
          <w:rFonts w:ascii="Times" w:hAnsi="Times" w:cs="Times New Roman"/>
        </w:rPr>
        <w:t xml:space="preserve">essential cellular components to macromolecules ready </w:t>
      </w:r>
      <w:r>
        <w:rPr>
          <w:rFonts w:ascii="Times" w:hAnsi="Times" w:cs="Times New Roman"/>
        </w:rPr>
        <w:t>to be</w:t>
      </w:r>
      <w:r w:rsidRPr="00E97208">
        <w:rPr>
          <w:rFonts w:ascii="Times" w:hAnsi="Times" w:cs="Times New Roman"/>
        </w:rPr>
        <w:t xml:space="preserve"> recycle</w:t>
      </w:r>
      <w:r>
        <w:rPr>
          <w:rFonts w:ascii="Times" w:hAnsi="Times" w:cs="Times New Roman"/>
        </w:rPr>
        <w:t>d.</w:t>
      </w:r>
      <w:r w:rsidRPr="00AF200A">
        <w:rPr>
          <w:rFonts w:ascii="Times" w:hAnsi="Times" w:cs="Times New Roman"/>
          <w:noProof/>
          <w:vertAlign w:val="superscript"/>
        </w:rPr>
        <w:t>57</w:t>
      </w:r>
      <w:r w:rsidRPr="00E97208">
        <w:rPr>
          <w:rFonts w:ascii="Times" w:hAnsi="Times" w:cs="Times New Roman"/>
        </w:rPr>
        <w:t xml:space="preserve"> Invading pathogens can also stimulate autophagy, as a part of the cell</w:t>
      </w:r>
      <w:r>
        <w:rPr>
          <w:rFonts w:ascii="Times" w:hAnsi="Times" w:cs="Times New Roman"/>
        </w:rPr>
        <w:t>ular</w:t>
      </w:r>
      <w:r w:rsidRPr="00E97208">
        <w:rPr>
          <w:rFonts w:ascii="Times" w:hAnsi="Times" w:cs="Times New Roman"/>
        </w:rPr>
        <w:t xml:space="preserve"> defense, leading to the</w:t>
      </w:r>
      <w:r>
        <w:rPr>
          <w:rFonts w:ascii="Times" w:hAnsi="Times" w:cs="Times New Roman"/>
        </w:rPr>
        <w:t>ir</w:t>
      </w:r>
      <w:r w:rsidRPr="00E97208">
        <w:rPr>
          <w:rFonts w:ascii="Times" w:hAnsi="Times" w:cs="Times New Roman"/>
        </w:rPr>
        <w:t xml:space="preserve"> selective removal</w:t>
      </w:r>
      <w:r>
        <w:rPr>
          <w:rFonts w:ascii="Times" w:hAnsi="Times" w:cs="Times New Roman"/>
        </w:rPr>
        <w:t>.</w:t>
      </w:r>
      <w:r w:rsidRPr="00AF200A">
        <w:rPr>
          <w:rFonts w:ascii="Times" w:hAnsi="Times" w:cs="Times New Roman"/>
          <w:noProof/>
          <w:vertAlign w:val="superscript"/>
        </w:rPr>
        <w:t>58</w:t>
      </w:r>
      <w:r w:rsidRPr="00E97208">
        <w:rPr>
          <w:rFonts w:ascii="Times" w:hAnsi="Times" w:cs="Times New Roman"/>
        </w:rPr>
        <w:t xml:space="preserve"> Additionally, oxidative stress, by formation of reactive oxygen species (ROS), </w:t>
      </w:r>
      <w:r>
        <w:rPr>
          <w:rFonts w:ascii="Times" w:hAnsi="Times" w:cs="Times New Roman"/>
        </w:rPr>
        <w:t xml:space="preserve">can </w:t>
      </w:r>
      <w:r w:rsidRPr="00E97208">
        <w:rPr>
          <w:rFonts w:ascii="Times" w:hAnsi="Times" w:cs="Times New Roman"/>
        </w:rPr>
        <w:t xml:space="preserve">also give rise to </w:t>
      </w:r>
      <w:r>
        <w:rPr>
          <w:rFonts w:ascii="Times" w:hAnsi="Times" w:cs="Times New Roman"/>
        </w:rPr>
        <w:t>autophagy</w:t>
      </w:r>
      <w:r w:rsidRPr="00E97208">
        <w:rPr>
          <w:rFonts w:ascii="Times" w:hAnsi="Times" w:cs="Times New Roman"/>
        </w:rPr>
        <w:t xml:space="preserve">, </w:t>
      </w:r>
      <w:r>
        <w:rPr>
          <w:rFonts w:ascii="Times" w:hAnsi="Times" w:cs="Times New Roman"/>
        </w:rPr>
        <w:t>hereby promoting</w:t>
      </w:r>
      <w:r w:rsidRPr="00E97208">
        <w:rPr>
          <w:rFonts w:ascii="Times" w:hAnsi="Times" w:cs="Times New Roman"/>
        </w:rPr>
        <w:t xml:space="preserve"> the degradation of the </w:t>
      </w:r>
      <w:r>
        <w:rPr>
          <w:rFonts w:ascii="Times" w:hAnsi="Times" w:cs="Times New Roman"/>
        </w:rPr>
        <w:t>ROS-</w:t>
      </w:r>
      <w:r w:rsidRPr="00E97208">
        <w:rPr>
          <w:rFonts w:ascii="Times" w:hAnsi="Times" w:cs="Times New Roman"/>
        </w:rPr>
        <w:t>damaged organelles</w:t>
      </w:r>
      <w:r>
        <w:rPr>
          <w:rFonts w:ascii="Times" w:hAnsi="Times" w:cs="Times New Roman"/>
        </w:rPr>
        <w:t>, typically mitochondria</w:t>
      </w:r>
      <w:r w:rsidRPr="00E97208">
        <w:rPr>
          <w:rFonts w:ascii="Times" w:hAnsi="Times" w:cs="Times New Roman"/>
        </w:rPr>
        <w:t xml:space="preserve">. </w:t>
      </w:r>
      <w:r>
        <w:rPr>
          <w:rFonts w:ascii="Times" w:hAnsi="Times" w:cs="Times New Roman"/>
        </w:rPr>
        <w:t xml:space="preserve">As mitochondria are the predominant sources of ROS and are also sensitive to ROS-induced damage, they are seen as </w:t>
      </w:r>
      <w:r w:rsidRPr="00E97208">
        <w:rPr>
          <w:rFonts w:ascii="Times" w:hAnsi="Times" w:cs="Times New Roman"/>
        </w:rPr>
        <w:t>the main regulator</w:t>
      </w:r>
      <w:r>
        <w:rPr>
          <w:rFonts w:ascii="Times" w:hAnsi="Times" w:cs="Times New Roman"/>
        </w:rPr>
        <w:t>s</w:t>
      </w:r>
      <w:r w:rsidRPr="00E97208">
        <w:rPr>
          <w:rFonts w:ascii="Times" w:hAnsi="Times" w:cs="Times New Roman"/>
        </w:rPr>
        <w:t xml:space="preserve"> of ROS-induced autophagy</w:t>
      </w:r>
      <w:r>
        <w:rPr>
          <w:rFonts w:ascii="Times" w:hAnsi="Times" w:cs="Times New Roman"/>
        </w:rPr>
        <w:t>.</w:t>
      </w:r>
      <w:r w:rsidRPr="00AF200A">
        <w:rPr>
          <w:rFonts w:ascii="Times" w:hAnsi="Times" w:cs="Times New Roman"/>
          <w:noProof/>
          <w:vertAlign w:val="superscript"/>
        </w:rPr>
        <w:t>59</w:t>
      </w:r>
    </w:p>
    <w:p w14:paraId="5523FD0A" w14:textId="77777777" w:rsidR="000C48E6" w:rsidRPr="00B85F5B" w:rsidRDefault="000C48E6" w:rsidP="00491648">
      <w:pPr>
        <w:widowControl w:val="0"/>
        <w:tabs>
          <w:tab w:val="left" w:pos="940"/>
          <w:tab w:val="left" w:pos="1440"/>
        </w:tabs>
        <w:autoSpaceDE w:val="0"/>
        <w:autoSpaceDN w:val="0"/>
        <w:adjustRightInd w:val="0"/>
        <w:spacing w:after="320" w:line="480" w:lineRule="auto"/>
        <w:jc w:val="both"/>
        <w:rPr>
          <w:rFonts w:ascii="Times" w:hAnsi="Times" w:cs="Times New Roman"/>
          <w:u w:val="single"/>
        </w:rPr>
      </w:pPr>
      <w:r w:rsidRPr="00B85F5B">
        <w:rPr>
          <w:rFonts w:ascii="Times" w:hAnsi="Times" w:cs="Times New Roman"/>
          <w:u w:val="single"/>
        </w:rPr>
        <w:t>3.3. Autophagy and cell death</w:t>
      </w:r>
    </w:p>
    <w:p w14:paraId="60AF4CE3" w14:textId="77777777" w:rsidR="000C48E6" w:rsidRDefault="000C48E6" w:rsidP="00491648">
      <w:pPr>
        <w:widowControl w:val="0"/>
        <w:tabs>
          <w:tab w:val="left" w:pos="940"/>
          <w:tab w:val="left" w:pos="1440"/>
        </w:tabs>
        <w:autoSpaceDE w:val="0"/>
        <w:autoSpaceDN w:val="0"/>
        <w:adjustRightInd w:val="0"/>
        <w:spacing w:after="320" w:line="480" w:lineRule="auto"/>
        <w:jc w:val="both"/>
        <w:rPr>
          <w:rFonts w:ascii="Times" w:hAnsi="Times"/>
          <w:color w:val="000000" w:themeColor="text1"/>
        </w:rPr>
      </w:pPr>
      <w:r>
        <w:rPr>
          <w:rFonts w:ascii="Times" w:hAnsi="Times"/>
          <w:color w:val="000000" w:themeColor="text1"/>
        </w:rPr>
        <w:t>The process of autophagy has generally been labeled as a pro-survival pathway, however, it has been argued that excessive self-digestion can result in autophagic cell death (ACD).</w:t>
      </w:r>
      <w:r w:rsidRPr="00AF200A">
        <w:rPr>
          <w:rFonts w:ascii="Times" w:hAnsi="Times"/>
          <w:noProof/>
          <w:color w:val="000000" w:themeColor="text1"/>
          <w:vertAlign w:val="superscript"/>
        </w:rPr>
        <w:t>60</w:t>
      </w:r>
      <w:r>
        <w:rPr>
          <w:rFonts w:ascii="Times" w:hAnsi="Times"/>
          <w:color w:val="000000" w:themeColor="text1"/>
        </w:rPr>
        <w:t xml:space="preserve"> Albeit not abundant, there are some studies that report on autophagy performing a pro-death role - as revised in a review by Shen</w:t>
      </w:r>
      <w:r w:rsidR="00037626">
        <w:rPr>
          <w:rFonts w:ascii="Times" w:hAnsi="Times"/>
          <w:color w:val="000000" w:themeColor="text1"/>
        </w:rPr>
        <w:t xml:space="preserve"> </w:t>
      </w:r>
      <w:r>
        <w:rPr>
          <w:rFonts w:ascii="Times" w:hAnsi="Times"/>
          <w:i/>
          <w:color w:val="000000" w:themeColor="text1"/>
        </w:rPr>
        <w:t xml:space="preserve">et </w:t>
      </w:r>
      <w:r w:rsidRPr="00037626">
        <w:rPr>
          <w:rFonts w:ascii="Times" w:hAnsi="Times"/>
          <w:i/>
          <w:color w:val="000000" w:themeColor="text1"/>
        </w:rPr>
        <w:t>al</w:t>
      </w:r>
      <w:r>
        <w:rPr>
          <w:rFonts w:ascii="Times" w:hAnsi="Times"/>
          <w:color w:val="000000" w:themeColor="text1"/>
        </w:rPr>
        <w:t xml:space="preserve">., </w:t>
      </w:r>
      <w:r w:rsidRPr="00AF200A">
        <w:rPr>
          <w:rFonts w:ascii="Times" w:hAnsi="Times"/>
          <w:noProof/>
          <w:color w:val="000000" w:themeColor="text1"/>
          <w:vertAlign w:val="superscript"/>
        </w:rPr>
        <w:t>61</w:t>
      </w:r>
      <w:r>
        <w:rPr>
          <w:rFonts w:ascii="Times" w:hAnsi="Times"/>
          <w:color w:val="000000" w:themeColor="text1"/>
        </w:rPr>
        <w:t xml:space="preserve"> which has led to the generation of the term ACD. On the other hand</w:t>
      </w:r>
      <w:r w:rsidRPr="00750D87">
        <w:rPr>
          <w:rFonts w:ascii="Times" w:hAnsi="Times"/>
          <w:color w:val="000000" w:themeColor="text1"/>
        </w:rPr>
        <w:t>,</w:t>
      </w:r>
      <w:r>
        <w:rPr>
          <w:rFonts w:ascii="Times" w:hAnsi="Times"/>
          <w:color w:val="000000" w:themeColor="text1"/>
        </w:rPr>
        <w:t xml:space="preserve"> ACD has long been relatively unexplored, which resulted in different interpretations and considerable misuse of the term. The process of cell death is indeed often very complex and during its progress, damaged cells typically display various markers representative of different cell death pathways such as apoptosis and autophagy. Although morphological changes typical for autophagy can be observed, it usually remains unclear whether autophagy is a true killer, a mere side phenomenon accompanying death or rather an unsuccessful attempt to save the cell.</w:t>
      </w:r>
      <w:r w:rsidRPr="00AF200A">
        <w:rPr>
          <w:rFonts w:ascii="Times" w:hAnsi="Times"/>
          <w:noProof/>
          <w:color w:val="000000" w:themeColor="text1"/>
          <w:vertAlign w:val="superscript"/>
        </w:rPr>
        <w:t>61-62</w:t>
      </w:r>
      <w:r>
        <w:rPr>
          <w:rFonts w:ascii="Times" w:hAnsi="Times"/>
          <w:color w:val="000000" w:themeColor="text1"/>
        </w:rPr>
        <w:t xml:space="preserve"> In order to overcome these issues, the definition of ACD has evolved from merely comprising morphological changes (i.e. autophagic vacuoles) to a list of clear biochemical requirements drafted by the Nomenclature Committee on Cell Death.</w:t>
      </w:r>
      <w:r w:rsidRPr="00AF200A">
        <w:rPr>
          <w:rFonts w:ascii="Times" w:hAnsi="Times"/>
          <w:noProof/>
          <w:color w:val="000000" w:themeColor="text1"/>
          <w:vertAlign w:val="superscript"/>
        </w:rPr>
        <w:t>63</w:t>
      </w:r>
      <w:r>
        <w:rPr>
          <w:rFonts w:ascii="Times" w:hAnsi="Times"/>
          <w:color w:val="000000" w:themeColor="text1"/>
        </w:rPr>
        <w:t xml:space="preserve"> In line with this, Shen</w:t>
      </w:r>
      <w:r w:rsidR="00037626">
        <w:rPr>
          <w:rFonts w:ascii="Times" w:hAnsi="Times"/>
          <w:color w:val="000000" w:themeColor="text1"/>
        </w:rPr>
        <w:t xml:space="preserve"> </w:t>
      </w:r>
      <w:r>
        <w:rPr>
          <w:rFonts w:ascii="Times" w:hAnsi="Times"/>
          <w:i/>
          <w:color w:val="000000" w:themeColor="text1"/>
        </w:rPr>
        <w:t>et al.</w:t>
      </w:r>
      <w:r>
        <w:rPr>
          <w:rFonts w:ascii="Times" w:hAnsi="Times"/>
          <w:color w:val="000000" w:themeColor="text1"/>
        </w:rPr>
        <w:t xml:space="preserve"> argue the term ACD is only justified when the observations made meet the following standards: </w:t>
      </w:r>
      <w:r w:rsidRPr="00750D87">
        <w:rPr>
          <w:rFonts w:ascii="Times" w:hAnsi="Times"/>
          <w:i/>
          <w:color w:val="000000" w:themeColor="text1"/>
        </w:rPr>
        <w:t>1)</w:t>
      </w:r>
      <w:r>
        <w:rPr>
          <w:rFonts w:ascii="Times" w:hAnsi="Times"/>
          <w:color w:val="000000" w:themeColor="text1"/>
        </w:rPr>
        <w:t xml:space="preserve"> cell death must be apoptosis-independent, </w:t>
      </w:r>
      <w:r w:rsidRPr="00750D87">
        <w:rPr>
          <w:rFonts w:ascii="Times" w:hAnsi="Times"/>
          <w:i/>
          <w:color w:val="000000" w:themeColor="text1"/>
        </w:rPr>
        <w:t>2)</w:t>
      </w:r>
      <w:r>
        <w:rPr>
          <w:rFonts w:ascii="Times" w:hAnsi="Times"/>
          <w:color w:val="000000" w:themeColor="text1"/>
        </w:rPr>
        <w:t xml:space="preserve"> autophagy inhibition, preferably by the knockdown of minimum two relevant Atg genes,</w:t>
      </w:r>
      <w:r w:rsidRPr="00AF200A">
        <w:rPr>
          <w:rFonts w:ascii="Times" w:hAnsi="Times"/>
          <w:noProof/>
          <w:color w:val="000000" w:themeColor="text1"/>
          <w:vertAlign w:val="superscript"/>
        </w:rPr>
        <w:t>63</w:t>
      </w:r>
      <w:r>
        <w:rPr>
          <w:rFonts w:ascii="Times" w:hAnsi="Times"/>
          <w:color w:val="000000" w:themeColor="text1"/>
        </w:rPr>
        <w:t xml:space="preserve"> prevents the observed cell death and </w:t>
      </w:r>
      <w:r w:rsidRPr="00750D87">
        <w:rPr>
          <w:rFonts w:ascii="Times" w:hAnsi="Times"/>
          <w:i/>
          <w:color w:val="000000" w:themeColor="text1"/>
        </w:rPr>
        <w:t>3)</w:t>
      </w:r>
      <w:r>
        <w:rPr>
          <w:rFonts w:ascii="Times" w:hAnsi="Times"/>
          <w:color w:val="000000" w:themeColor="text1"/>
        </w:rPr>
        <w:t xml:space="preserve"> an increase in autophagy flux is detected.</w:t>
      </w:r>
      <w:r w:rsidRPr="00AF200A">
        <w:rPr>
          <w:rFonts w:ascii="Times" w:hAnsi="Times"/>
          <w:noProof/>
          <w:color w:val="000000" w:themeColor="text1"/>
          <w:vertAlign w:val="superscript"/>
        </w:rPr>
        <w:t>61</w:t>
      </w:r>
      <w:r w:rsidR="00037626">
        <w:rPr>
          <w:rFonts w:ascii="Times" w:hAnsi="Times"/>
          <w:color w:val="000000" w:themeColor="text1"/>
        </w:rPr>
        <w:t xml:space="preserve"> E</w:t>
      </w:r>
      <w:r>
        <w:rPr>
          <w:rFonts w:ascii="Times" w:hAnsi="Times"/>
          <w:color w:val="000000" w:themeColor="text1"/>
        </w:rPr>
        <w:t>ven though these requirements have been brought forward, the discussion remains if even stricter terms should be met and if ACD is a real albeit rare phenomenon or instead merely a misnomer.</w:t>
      </w:r>
      <w:r w:rsidRPr="00AF200A">
        <w:rPr>
          <w:rFonts w:ascii="Times" w:hAnsi="Times"/>
          <w:noProof/>
          <w:color w:val="000000" w:themeColor="text1"/>
          <w:vertAlign w:val="superscript"/>
        </w:rPr>
        <w:t>64</w:t>
      </w:r>
      <w:r w:rsidR="00037626">
        <w:rPr>
          <w:rFonts w:ascii="Times" w:hAnsi="Times"/>
          <w:color w:val="000000" w:themeColor="text1"/>
        </w:rPr>
        <w:t xml:space="preserve"> S</w:t>
      </w:r>
      <w:r>
        <w:rPr>
          <w:rFonts w:ascii="Times" w:hAnsi="Times"/>
          <w:color w:val="000000" w:themeColor="text1"/>
        </w:rPr>
        <w:t>pecialists agree that on top of the above-mentioned criteria, ACD must be a separate death pathway that stands alone, and cases by which autophagy promotes other cell death pathways (e.g. apoptosis) must be excluded.</w:t>
      </w:r>
      <w:r w:rsidRPr="00AF200A">
        <w:rPr>
          <w:rFonts w:ascii="Times" w:hAnsi="Times"/>
          <w:noProof/>
          <w:color w:val="000000" w:themeColor="text1"/>
          <w:vertAlign w:val="superscript"/>
        </w:rPr>
        <w:t>64a</w:t>
      </w:r>
      <w:r>
        <w:rPr>
          <w:rFonts w:ascii="Times" w:hAnsi="Times"/>
          <w:color w:val="000000" w:themeColor="text1"/>
        </w:rPr>
        <w:t xml:space="preserve"> As there is so much controversy surrounding ACD, the term should be applied with great care and, at a minimum, should only be used in compliance with the conditions advised by the Committee. In conclusion, it is important for any researcher to understand that autophagy in itself can either be pro-survival or pro-death and that the co-occurrence of cell death and autophagy does not automatically imply that autophagy in itself is leading to cell death</w:t>
      </w:r>
      <w:ins w:id="29" w:author="Karen Peynshaert" w:date="2014-05-23T10:45:00Z">
        <w:r w:rsidR="00BA77E0">
          <w:rPr>
            <w:rFonts w:ascii="Times" w:hAnsi="Times"/>
            <w:color w:val="000000" w:themeColor="text1"/>
          </w:rPr>
          <w:t>.</w:t>
        </w:r>
      </w:ins>
      <w:del w:id="30" w:author="Karen Peynshaert" w:date="2014-05-23T10:45:00Z">
        <w:r w:rsidDel="00BA77E0">
          <w:rPr>
            <w:rFonts w:ascii="Times" w:hAnsi="Times"/>
            <w:color w:val="000000" w:themeColor="text1"/>
          </w:rPr>
          <w:delText>, as quite likely, autophagy may be a cellular response to the NP-induced damage</w:delText>
        </w:r>
      </w:del>
      <w:r>
        <w:rPr>
          <w:rFonts w:ascii="Times" w:hAnsi="Times"/>
          <w:color w:val="000000" w:themeColor="text1"/>
        </w:rPr>
        <w:t>. Interestingly, however, NPs have been introduced as potential inducers of autophagy as well as ACD as will be discussed further in this review.</w:t>
      </w:r>
      <w:r w:rsidRPr="00AF200A">
        <w:rPr>
          <w:rFonts w:ascii="Times" w:hAnsi="Times"/>
          <w:noProof/>
          <w:color w:val="000000" w:themeColor="text1"/>
          <w:vertAlign w:val="superscript"/>
        </w:rPr>
        <w:t>65</w:t>
      </w:r>
    </w:p>
    <w:p w14:paraId="40257BA7"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 xml:space="preserve">Over the last decade it has gradually been revealed that autophagy and apoptosis are interconnected at several levels. </w:t>
      </w:r>
      <w:del w:id="31" w:author="Karen Peynshaert" w:date="2014-05-23T10:45:00Z">
        <w:r w:rsidDel="00BA77E0">
          <w:rPr>
            <w:rFonts w:ascii="Times" w:hAnsi="Times"/>
            <w:color w:val="000000" w:themeColor="text1"/>
          </w:rPr>
          <w:delText xml:space="preserve">Thus, </w:delText>
        </w:r>
      </w:del>
      <w:ins w:id="32" w:author="Karen Peynshaert" w:date="2014-05-23T10:45:00Z">
        <w:r w:rsidR="00BA77E0">
          <w:rPr>
            <w:rFonts w:ascii="Times" w:hAnsi="Times"/>
            <w:color w:val="000000" w:themeColor="text1"/>
          </w:rPr>
          <w:t>A</w:t>
        </w:r>
      </w:ins>
      <w:del w:id="33" w:author="Karen Peynshaert" w:date="2014-05-23T10:45:00Z">
        <w:r w:rsidDel="00BA77E0">
          <w:rPr>
            <w:rFonts w:ascii="Times" w:hAnsi="Times"/>
            <w:color w:val="000000" w:themeColor="text1"/>
          </w:rPr>
          <w:delText>a</w:delText>
        </w:r>
      </w:del>
      <w:r>
        <w:rPr>
          <w:rFonts w:ascii="Times" w:hAnsi="Times"/>
          <w:color w:val="000000" w:themeColor="text1"/>
        </w:rPr>
        <w:t xml:space="preserve">utophagy can influence apoptosis by direct interaction of autophagy proteins with the apoptotic machinery, by autophagic degradation of apoptotic factors and/or by providing a platform for caspase activation. Likewise, apoptotic proteins can affect autophagy through interaction with and/or caspase-mediated cleavage of its proteins. It is thus proposed autophagy can induce cell death by </w:t>
      </w:r>
      <w:r w:rsidRPr="00750D87">
        <w:rPr>
          <w:rFonts w:ascii="Times" w:hAnsi="Times"/>
          <w:i/>
          <w:color w:val="000000" w:themeColor="text1"/>
        </w:rPr>
        <w:t>1)</w:t>
      </w:r>
      <w:r>
        <w:rPr>
          <w:rFonts w:ascii="Times" w:hAnsi="Times"/>
          <w:color w:val="000000" w:themeColor="text1"/>
        </w:rPr>
        <w:t xml:space="preserve"> the dismantling of the cell through self-digestion and </w:t>
      </w:r>
      <w:r w:rsidRPr="00750D87">
        <w:rPr>
          <w:rFonts w:ascii="Times" w:hAnsi="Times"/>
          <w:i/>
          <w:color w:val="000000" w:themeColor="text1"/>
        </w:rPr>
        <w:t>2)</w:t>
      </w:r>
      <w:r>
        <w:rPr>
          <w:rFonts w:ascii="Times" w:hAnsi="Times"/>
          <w:color w:val="000000" w:themeColor="text1"/>
        </w:rPr>
        <w:t xml:space="preserve"> the promotion of apoptosis.</w:t>
      </w:r>
      <w:r w:rsidRPr="00AF200A">
        <w:rPr>
          <w:rFonts w:ascii="Times" w:hAnsi="Times"/>
          <w:noProof/>
          <w:color w:val="000000" w:themeColor="text1"/>
          <w:vertAlign w:val="superscript"/>
        </w:rPr>
        <w:t>66</w:t>
      </w:r>
      <w:r>
        <w:rPr>
          <w:rFonts w:ascii="Times" w:hAnsi="Times"/>
          <w:color w:val="000000" w:themeColor="text1"/>
        </w:rPr>
        <w:t xml:space="preserve"> The cellular decision to activate a certain cell death pathway is likely to depend on the cellular stresses involved; yet, given its role in damage control it is suggested that autophagy affects the onset of cell death. For example, when autophagy is dysfunctional or not able to restore the ATP level, apoptosis or necrosis is initiated.</w:t>
      </w:r>
      <w:r w:rsidRPr="00AF200A">
        <w:rPr>
          <w:rFonts w:ascii="Times" w:hAnsi="Times"/>
          <w:noProof/>
          <w:color w:val="000000" w:themeColor="text1"/>
          <w:vertAlign w:val="superscript"/>
        </w:rPr>
        <w:t>67</w:t>
      </w:r>
      <w:r>
        <w:rPr>
          <w:rFonts w:ascii="Times" w:hAnsi="Times"/>
          <w:color w:val="000000" w:themeColor="text1"/>
        </w:rPr>
        <w:t xml:space="preserve"> It is important to note that cell death is a dynamic phenomenon and multiple cell death types are often co-observed within the same cell.</w:t>
      </w:r>
      <w:r w:rsidRPr="00AF200A">
        <w:rPr>
          <w:rFonts w:ascii="Times" w:hAnsi="Times"/>
          <w:noProof/>
          <w:color w:val="000000" w:themeColor="text1"/>
          <w:vertAlign w:val="superscript"/>
        </w:rPr>
        <w:t>68</w:t>
      </w:r>
      <w:r>
        <w:rPr>
          <w:rFonts w:ascii="Times" w:hAnsi="Times"/>
          <w:color w:val="000000" w:themeColor="text1"/>
        </w:rPr>
        <w:t xml:space="preserve"> As described in section 4 autophagy and apoptosis are often successively or simultaneously detected upon treatment with NMs.</w:t>
      </w:r>
    </w:p>
    <w:p w14:paraId="790591AD" w14:textId="77777777" w:rsidR="000C48E6" w:rsidRDefault="000C48E6" w:rsidP="00491648">
      <w:pPr>
        <w:spacing w:line="480" w:lineRule="auto"/>
        <w:jc w:val="both"/>
        <w:rPr>
          <w:rFonts w:ascii="Times" w:hAnsi="Times"/>
          <w:color w:val="000000" w:themeColor="text1"/>
        </w:rPr>
      </w:pPr>
    </w:p>
    <w:p w14:paraId="65B29C25" w14:textId="77777777" w:rsidR="00B85F5B" w:rsidRPr="00BD76A1" w:rsidRDefault="00B85F5B" w:rsidP="00491648">
      <w:pPr>
        <w:spacing w:line="480" w:lineRule="auto"/>
        <w:jc w:val="both"/>
        <w:rPr>
          <w:rFonts w:ascii="Times" w:hAnsi="Times"/>
          <w:color w:val="000000" w:themeColor="text1"/>
        </w:rPr>
      </w:pPr>
    </w:p>
    <w:p w14:paraId="101D32DA" w14:textId="77777777" w:rsidR="000C48E6" w:rsidRPr="00750D87" w:rsidRDefault="000C48E6" w:rsidP="00491648">
      <w:pPr>
        <w:widowControl w:val="0"/>
        <w:tabs>
          <w:tab w:val="left" w:pos="940"/>
          <w:tab w:val="left" w:pos="1440"/>
        </w:tabs>
        <w:autoSpaceDE w:val="0"/>
        <w:autoSpaceDN w:val="0"/>
        <w:adjustRightInd w:val="0"/>
        <w:spacing w:after="320" w:line="480" w:lineRule="auto"/>
        <w:jc w:val="both"/>
        <w:rPr>
          <w:rFonts w:ascii="Times" w:hAnsi="Times"/>
          <w:u w:val="single"/>
        </w:rPr>
      </w:pPr>
      <w:r w:rsidRPr="00750D87">
        <w:rPr>
          <w:rFonts w:ascii="Times" w:hAnsi="Times"/>
          <w:u w:val="single"/>
        </w:rPr>
        <w:t xml:space="preserve">3.4 How to study autophagy </w:t>
      </w:r>
    </w:p>
    <w:p w14:paraId="4B348EE4" w14:textId="77777777" w:rsidR="000C48E6" w:rsidRDefault="000C48E6" w:rsidP="00491648">
      <w:pPr>
        <w:spacing w:line="480" w:lineRule="auto"/>
        <w:jc w:val="both"/>
        <w:rPr>
          <w:rFonts w:ascii="Times" w:hAnsi="Times"/>
        </w:rPr>
      </w:pPr>
      <w:r>
        <w:rPr>
          <w:rFonts w:ascii="Times" w:hAnsi="Times"/>
          <w:color w:val="000000" w:themeColor="text1"/>
        </w:rPr>
        <w:t>As a result of the increasing interest in autophagy, multiple methods have been developed in the past years to detect autophagic markers of which the most widely examined are LC3, p62 and key proteins of the autophagic</w:t>
      </w:r>
      <w:r w:rsidR="00037626">
        <w:rPr>
          <w:rFonts w:ascii="Times" w:hAnsi="Times"/>
          <w:color w:val="000000" w:themeColor="text1"/>
        </w:rPr>
        <w:t xml:space="preserve"> </w:t>
      </w:r>
      <w:del w:id="34" w:author="Karen Peynshaert" w:date="2014-05-23T10:46:00Z">
        <w:r w:rsidDel="00BA77E0">
          <w:rPr>
            <w:rFonts w:ascii="Times" w:hAnsi="Times"/>
            <w:color w:val="000000" w:themeColor="text1"/>
          </w:rPr>
          <w:delText>pathway</w:delText>
        </w:r>
      </w:del>
      <w:ins w:id="35" w:author="Karen Peynshaert" w:date="2014-05-23T10:46:00Z">
        <w:r w:rsidR="00BA77E0">
          <w:rPr>
            <w:rFonts w:ascii="Times" w:hAnsi="Times"/>
            <w:color w:val="000000" w:themeColor="text1"/>
          </w:rPr>
          <w:t>machinery</w:t>
        </w:r>
      </w:ins>
      <w:r>
        <w:rPr>
          <w:rFonts w:ascii="Times" w:hAnsi="Times"/>
          <w:color w:val="000000" w:themeColor="text1"/>
        </w:rPr>
        <w:t>.</w:t>
      </w:r>
      <w:r w:rsidR="00037626">
        <w:rPr>
          <w:rFonts w:ascii="Times" w:hAnsi="Times"/>
          <w:color w:val="000000" w:themeColor="text1"/>
        </w:rPr>
        <w:t xml:space="preserve"> </w:t>
      </w:r>
      <w:r>
        <w:rPr>
          <w:rFonts w:ascii="Times" w:hAnsi="Times"/>
        </w:rPr>
        <w:t>The following section presents a short overview of the most extensively used methods to detect these markers.</w:t>
      </w:r>
    </w:p>
    <w:p w14:paraId="3A5A956C" w14:textId="77777777" w:rsidR="000C48E6" w:rsidRDefault="000C48E6" w:rsidP="00491648">
      <w:pPr>
        <w:spacing w:line="480" w:lineRule="auto"/>
        <w:jc w:val="both"/>
        <w:rPr>
          <w:rFonts w:ascii="Times" w:hAnsi="Times"/>
        </w:rPr>
      </w:pPr>
    </w:p>
    <w:p w14:paraId="40232CD9" w14:textId="77777777" w:rsidR="000C48E6" w:rsidRDefault="000C48E6" w:rsidP="00491648">
      <w:pPr>
        <w:tabs>
          <w:tab w:val="left" w:pos="5856"/>
        </w:tabs>
        <w:spacing w:line="480" w:lineRule="auto"/>
        <w:jc w:val="both"/>
        <w:rPr>
          <w:rFonts w:ascii="Times" w:hAnsi="Times"/>
          <w:b/>
        </w:rPr>
      </w:pPr>
      <w:r>
        <w:rPr>
          <w:rFonts w:ascii="Times" w:hAnsi="Times"/>
        </w:rPr>
        <w:t xml:space="preserve">Initially, transmission electron microscopy (TEM) used to be the only key technique to detect autophagy, and it still remains an important method today as it can provide highly detailed ultrastructural information, e.g. autophagosomal cargo and </w:t>
      </w:r>
      <w:r w:rsidRPr="00CD1981">
        <w:rPr>
          <w:rFonts w:ascii="Times" w:hAnsi="Times"/>
        </w:rPr>
        <w:t>potential</w:t>
      </w:r>
      <w:r>
        <w:rPr>
          <w:rFonts w:ascii="Times" w:hAnsi="Times"/>
        </w:rPr>
        <w:t xml:space="preserve"> inclusion of NPs </w:t>
      </w:r>
      <w:r w:rsidRPr="001F02D5">
        <w:rPr>
          <w:rFonts w:ascii="Times" w:hAnsi="Times"/>
        </w:rPr>
        <w:t>(</w:t>
      </w:r>
      <w:r w:rsidRPr="001F02D5">
        <w:rPr>
          <w:rFonts w:ascii="Times" w:hAnsi="Times"/>
          <w:b/>
        </w:rPr>
        <w:t xml:space="preserve">Figure </w:t>
      </w:r>
      <w:r>
        <w:rPr>
          <w:rFonts w:ascii="Times" w:hAnsi="Times"/>
          <w:b/>
        </w:rPr>
        <w:t>3</w:t>
      </w:r>
      <w:r w:rsidRPr="001F02D5">
        <w:rPr>
          <w:rFonts w:ascii="Times" w:hAnsi="Times"/>
        </w:rPr>
        <w:t>)</w:t>
      </w:r>
      <w:r>
        <w:rPr>
          <w:rFonts w:ascii="Times" w:hAnsi="Times"/>
        </w:rPr>
        <w:t>.</w:t>
      </w:r>
      <w:r w:rsidRPr="00AF200A">
        <w:rPr>
          <w:rFonts w:ascii="Times" w:hAnsi="Times"/>
          <w:noProof/>
          <w:vertAlign w:val="superscript"/>
        </w:rPr>
        <w:t>69</w:t>
      </w:r>
      <w:r>
        <w:rPr>
          <w:rFonts w:ascii="Times" w:hAnsi="Times"/>
        </w:rPr>
        <w:t xml:space="preserve"> TEM allows detection of the distinct steps of the process based on the specific morphology of the autophagic organelles; yet, since autophagy is a dynamic process identifying these structures can be troublesome and thus requires special expertise.</w:t>
      </w:r>
      <w:r w:rsidRPr="00AF200A">
        <w:rPr>
          <w:rFonts w:ascii="Times" w:hAnsi="Times"/>
          <w:noProof/>
          <w:vertAlign w:val="superscript"/>
        </w:rPr>
        <w:t>70</w:t>
      </w:r>
      <w:r>
        <w:rPr>
          <w:rFonts w:ascii="Times" w:hAnsi="Times"/>
        </w:rPr>
        <w:t xml:space="preserve"> Newer techniques such as immunoelectron microscopy by means of LC3 immunogold</w:t>
      </w:r>
      <w:r w:rsidR="00037626">
        <w:rPr>
          <w:rFonts w:ascii="Times" w:hAnsi="Times"/>
        </w:rPr>
        <w:t xml:space="preserve"> </w:t>
      </w:r>
      <w:r>
        <w:rPr>
          <w:rFonts w:ascii="Times" w:hAnsi="Times"/>
        </w:rPr>
        <w:t xml:space="preserve">labelling or Correlative Light and Electron Microscopy (CLEM) can conveniently help to </w:t>
      </w:r>
      <w:r w:rsidRPr="00CB58BE">
        <w:rPr>
          <w:rFonts w:ascii="Times" w:hAnsi="Times"/>
        </w:rPr>
        <w:t xml:space="preserve">avoid misidentification of autophagic structures. </w:t>
      </w:r>
      <w:r>
        <w:rPr>
          <w:rFonts w:ascii="Times" w:hAnsi="Times"/>
        </w:rPr>
        <w:t>Nonetheless, as the instruments are expensive and the sample preparation is technically demanding</w:t>
      </w:r>
      <w:r>
        <w:rPr>
          <w:rFonts w:ascii="Times" w:hAnsi="Times"/>
          <w:color w:val="000000" w:themeColor="text1"/>
        </w:rPr>
        <w:t>,</w:t>
      </w:r>
      <w:r w:rsidR="00037626">
        <w:rPr>
          <w:rFonts w:ascii="Times" w:hAnsi="Times"/>
          <w:color w:val="000000" w:themeColor="text1"/>
        </w:rPr>
        <w:t xml:space="preserve"> </w:t>
      </w:r>
      <w:r>
        <w:rPr>
          <w:rFonts w:ascii="Times" w:hAnsi="Times"/>
          <w:color w:val="000000" w:themeColor="text1"/>
        </w:rPr>
        <w:t xml:space="preserve">epifluorescence or </w:t>
      </w:r>
      <w:r w:rsidRPr="006B7E6B">
        <w:rPr>
          <w:rFonts w:ascii="Times" w:hAnsi="Times"/>
          <w:color w:val="000000" w:themeColor="text1"/>
        </w:rPr>
        <w:t>confocal microscopy might be practically preferred</w:t>
      </w:r>
      <w:r>
        <w:rPr>
          <w:rFonts w:ascii="Times" w:hAnsi="Times"/>
          <w:color w:val="000000" w:themeColor="text1"/>
        </w:rPr>
        <w:t>.</w:t>
      </w:r>
      <w:r w:rsidRPr="00AF200A">
        <w:rPr>
          <w:rFonts w:ascii="Times" w:hAnsi="Times"/>
          <w:noProof/>
          <w:vertAlign w:val="superscript"/>
        </w:rPr>
        <w:t>69</w:t>
      </w:r>
      <w:ins w:id="36" w:author="Karen Peynshaert" w:date="2014-05-23T10:46:00Z">
        <w:r w:rsidR="00BA77E0">
          <w:rPr>
            <w:rFonts w:ascii="Times" w:hAnsi="Times"/>
            <w:noProof/>
            <w:vertAlign w:val="superscript"/>
          </w:rPr>
          <w:t xml:space="preserve"> </w:t>
        </w:r>
      </w:ins>
      <w:r>
        <w:rPr>
          <w:rFonts w:ascii="Times" w:hAnsi="Times"/>
        </w:rPr>
        <w:t>The latter can be used to visualize autophagy with dyes such as monodansylcadaverine (MDC), an autofluorescent compound that selectively accumulates in autophagic vacuoles presumably as a result of ion-trapping and/or interaction with membrane</w:t>
      </w:r>
      <w:ins w:id="37" w:author="Karen Peynshaert" w:date="2014-05-23T10:46:00Z">
        <w:r w:rsidR="00BA77E0">
          <w:rPr>
            <w:rFonts w:ascii="Times" w:hAnsi="Times"/>
          </w:rPr>
          <w:t xml:space="preserve"> </w:t>
        </w:r>
      </w:ins>
      <w:del w:id="38" w:author="Karen Peynshaert" w:date="2014-05-23T10:46:00Z">
        <w:r w:rsidDel="00BA77E0">
          <w:rPr>
            <w:rFonts w:ascii="Times" w:hAnsi="Times"/>
          </w:rPr>
          <w:delText>-</w:delText>
        </w:r>
      </w:del>
      <w:r>
        <w:rPr>
          <w:rFonts w:ascii="Times" w:hAnsi="Times"/>
        </w:rPr>
        <w:t>lipids.</w:t>
      </w:r>
      <w:r w:rsidRPr="00AF200A">
        <w:rPr>
          <w:rFonts w:ascii="Times" w:hAnsi="Times"/>
          <w:noProof/>
          <w:vertAlign w:val="superscript"/>
        </w:rPr>
        <w:t>71</w:t>
      </w:r>
      <w:r>
        <w:rPr>
          <w:rFonts w:ascii="Times" w:hAnsi="Times"/>
        </w:rPr>
        <w:t xml:space="preserve"> Upon autophagy induction the number of MDC-positive vesicles substantially increases. As a result, changes in autophagic activity can be measured by evaluating the number of cells that show MDC-labeled vesicles or the number of positive vesicles per cell.</w:t>
      </w:r>
      <w:r w:rsidRPr="00AF200A">
        <w:rPr>
          <w:rFonts w:ascii="Times" w:hAnsi="Times"/>
          <w:noProof/>
          <w:vertAlign w:val="superscript"/>
        </w:rPr>
        <w:t>72</w:t>
      </w:r>
      <w:r>
        <w:rPr>
          <w:rFonts w:ascii="Times" w:hAnsi="Times"/>
        </w:rPr>
        <w:t xml:space="preserve"> Nevertheless, the use of MDC as a specific autophagic dye </w:t>
      </w:r>
      <w:r>
        <w:rPr>
          <w:rFonts w:ascii="Times" w:hAnsi="Times"/>
          <w:color w:val="000000" w:themeColor="text1"/>
        </w:rPr>
        <w:t>remains a matter of debate</w:t>
      </w:r>
      <w:r w:rsidR="00037626">
        <w:rPr>
          <w:rFonts w:ascii="Times" w:hAnsi="Times"/>
          <w:color w:val="000000" w:themeColor="text1"/>
        </w:rPr>
        <w:t xml:space="preserve"> </w:t>
      </w:r>
      <w:r>
        <w:rPr>
          <w:rFonts w:ascii="Times" w:hAnsi="Times"/>
        </w:rPr>
        <w:t>as some studies are in favor of its selectivity,</w:t>
      </w:r>
      <w:r w:rsidRPr="00AF200A">
        <w:rPr>
          <w:rFonts w:ascii="Times" w:hAnsi="Times"/>
          <w:noProof/>
          <w:vertAlign w:val="superscript"/>
        </w:rPr>
        <w:t>73</w:t>
      </w:r>
      <w:r>
        <w:rPr>
          <w:rFonts w:ascii="Times" w:hAnsi="Times"/>
        </w:rPr>
        <w:t xml:space="preserve"> while others argue that its staining does not differ from other commonly used acidotropic dyes.</w:t>
      </w:r>
      <w:r w:rsidRPr="00AF200A">
        <w:rPr>
          <w:rFonts w:ascii="Times" w:hAnsi="Times"/>
          <w:noProof/>
          <w:vertAlign w:val="superscript"/>
        </w:rPr>
        <w:t>74</w:t>
      </w:r>
    </w:p>
    <w:p w14:paraId="207C47CB" w14:textId="77777777" w:rsidR="000C48E6" w:rsidRDefault="000C48E6" w:rsidP="00491648">
      <w:pPr>
        <w:tabs>
          <w:tab w:val="left" w:pos="5856"/>
        </w:tabs>
        <w:spacing w:line="480" w:lineRule="auto"/>
        <w:jc w:val="both"/>
        <w:rPr>
          <w:rFonts w:ascii="Times" w:hAnsi="Times"/>
          <w:b/>
        </w:rPr>
      </w:pPr>
    </w:p>
    <w:p w14:paraId="5ADAEABF" w14:textId="77777777" w:rsidR="000C48E6" w:rsidRPr="00750D87" w:rsidRDefault="000C48E6" w:rsidP="00491648">
      <w:pPr>
        <w:tabs>
          <w:tab w:val="left" w:pos="3664"/>
        </w:tabs>
        <w:spacing w:line="480" w:lineRule="auto"/>
        <w:jc w:val="both"/>
      </w:pPr>
      <w:r>
        <w:rPr>
          <w:rFonts w:ascii="Times" w:hAnsi="Times"/>
        </w:rPr>
        <w:t>T</w:t>
      </w:r>
      <w:r w:rsidRPr="005E1008">
        <w:rPr>
          <w:rFonts w:ascii="Times" w:hAnsi="Times"/>
        </w:rPr>
        <w:t>o date, LC3, which is selectively incorporated in</w:t>
      </w:r>
      <w:r>
        <w:rPr>
          <w:rFonts w:ascii="Times" w:hAnsi="Times"/>
        </w:rPr>
        <w:t>to</w:t>
      </w:r>
      <w:r w:rsidR="00037626">
        <w:rPr>
          <w:rFonts w:ascii="Times" w:hAnsi="Times"/>
        </w:rPr>
        <w:t xml:space="preserve"> </w:t>
      </w:r>
      <w:r w:rsidRPr="005E1008">
        <w:rPr>
          <w:rFonts w:ascii="Times" w:hAnsi="Times"/>
        </w:rPr>
        <w:t xml:space="preserve">autophagic membranes, </w:t>
      </w:r>
      <w:r>
        <w:rPr>
          <w:rFonts w:ascii="Times" w:hAnsi="Times"/>
        </w:rPr>
        <w:t>has been the</w:t>
      </w:r>
      <w:r w:rsidRPr="005E1008">
        <w:rPr>
          <w:rFonts w:ascii="Times" w:hAnsi="Times"/>
        </w:rPr>
        <w:t xml:space="preserve"> most specific and therefore </w:t>
      </w:r>
      <w:r>
        <w:rPr>
          <w:rFonts w:ascii="Times" w:hAnsi="Times"/>
        </w:rPr>
        <w:t xml:space="preserve">also the </w:t>
      </w:r>
      <w:r w:rsidRPr="005E1008">
        <w:rPr>
          <w:rFonts w:ascii="Times" w:hAnsi="Times"/>
        </w:rPr>
        <w:t>most analyzed autophagy marker.</w:t>
      </w:r>
      <w:r>
        <w:rPr>
          <w:rFonts w:ascii="Times" w:hAnsi="Times"/>
        </w:rPr>
        <w:t xml:space="preserve"> Still, whereas it is well established that autophagosomes can be selectively detected by LC3 immunofluorescence or GFP-LC3 transfection, it is necessary to remain cautious since LC3 has also been observed on other vesicles such as phagosomes and macropinosomes.</w:t>
      </w:r>
      <w:r w:rsidRPr="00AF200A">
        <w:rPr>
          <w:rFonts w:ascii="Times" w:hAnsi="Times"/>
          <w:noProof/>
          <w:vertAlign w:val="superscript"/>
        </w:rPr>
        <w:t>75</w:t>
      </w:r>
      <w:r>
        <w:rPr>
          <w:rFonts w:ascii="Times" w:hAnsi="Times"/>
        </w:rPr>
        <w:t xml:space="preserve"> As</w:t>
      </w:r>
      <w:r w:rsidR="00037626">
        <w:rPr>
          <w:rFonts w:ascii="Times" w:hAnsi="Times"/>
        </w:rPr>
        <w:t xml:space="preserve"> </w:t>
      </w:r>
      <w:r>
        <w:rPr>
          <w:rFonts w:ascii="Times" w:hAnsi="Times"/>
          <w:color w:val="000000" w:themeColor="text1"/>
        </w:rPr>
        <w:t>the conjugation of PE to LC3-I (forming LC3-II) during autophagy is accompanied by a mobility shift, the amount of autophagosomes – which corresponds to the ratio of LC3-II/LC3-I -  is also easily quantifiable by Western Blotting.</w:t>
      </w:r>
      <w:r w:rsidRPr="00AF200A">
        <w:rPr>
          <w:rFonts w:ascii="Times" w:hAnsi="Times"/>
          <w:noProof/>
          <w:vertAlign w:val="superscript"/>
        </w:rPr>
        <w:t>76</w:t>
      </w:r>
      <w:ins w:id="39" w:author="Karen Peynshaert" w:date="2014-05-23T10:47:00Z">
        <w:r w:rsidR="00BA77E0">
          <w:rPr>
            <w:rFonts w:ascii="Times" w:hAnsi="Times"/>
            <w:noProof/>
            <w:vertAlign w:val="superscript"/>
          </w:rPr>
          <w:t xml:space="preserve"> </w:t>
        </w:r>
      </w:ins>
      <w:r w:rsidRPr="004643CF">
        <w:rPr>
          <w:rFonts w:ascii="Times" w:hAnsi="Times"/>
          <w:color w:val="000000" w:themeColor="text1"/>
        </w:rPr>
        <w:t>Accordingly,</w:t>
      </w:r>
      <w:r>
        <w:rPr>
          <w:rFonts w:ascii="Times" w:hAnsi="Times"/>
        </w:rPr>
        <w:t xml:space="preserve"> GFP-LC3 is normally diffusely scattered throughout the cytoplasm while upon autophagy activation autophagosomes can be identified as distinct puncta; an increased number of punctate structures per cell thus correlates with autophagy induction</w:t>
      </w:r>
      <w:ins w:id="40" w:author="Karen Peynshaert" w:date="2014-05-23T10:47:00Z">
        <w:r w:rsidR="008F7998">
          <w:rPr>
            <w:rFonts w:ascii="Times" w:hAnsi="Times"/>
          </w:rPr>
          <w:t xml:space="preserve"> or decreased autophagosomal off-rate</w:t>
        </w:r>
      </w:ins>
      <w:r>
        <w:rPr>
          <w:rFonts w:ascii="Times" w:hAnsi="Times"/>
        </w:rPr>
        <w:t xml:space="preserve"> (</w:t>
      </w:r>
      <w:r w:rsidRPr="0011316E">
        <w:rPr>
          <w:rFonts w:ascii="Times" w:hAnsi="Times"/>
          <w:b/>
        </w:rPr>
        <w:t>Figure 4</w:t>
      </w:r>
      <w:r>
        <w:rPr>
          <w:rFonts w:ascii="Times" w:hAnsi="Times"/>
        </w:rPr>
        <w:t>).</w:t>
      </w:r>
      <w:r w:rsidRPr="00AF200A">
        <w:rPr>
          <w:rFonts w:ascii="Times" w:hAnsi="Times"/>
          <w:noProof/>
          <w:vertAlign w:val="superscript"/>
        </w:rPr>
        <w:t>76b, 77</w:t>
      </w:r>
    </w:p>
    <w:p w14:paraId="1B6C7D7A" w14:textId="77777777" w:rsidR="000C48E6" w:rsidRPr="001E7B3E" w:rsidRDefault="000C48E6" w:rsidP="00491648">
      <w:pPr>
        <w:tabs>
          <w:tab w:val="left" w:pos="5856"/>
        </w:tabs>
        <w:spacing w:line="480" w:lineRule="auto"/>
        <w:rPr>
          <w:rFonts w:ascii="Times" w:hAnsi="Times"/>
          <w:b/>
        </w:rPr>
      </w:pPr>
    </w:p>
    <w:p w14:paraId="2C166DDD" w14:textId="77777777" w:rsidR="000C48E6" w:rsidRDefault="000C48E6" w:rsidP="00491648">
      <w:pPr>
        <w:tabs>
          <w:tab w:val="left" w:pos="5856"/>
        </w:tabs>
        <w:spacing w:line="480" w:lineRule="auto"/>
        <w:jc w:val="both"/>
        <w:rPr>
          <w:rFonts w:ascii="Times" w:hAnsi="Times"/>
        </w:rPr>
      </w:pPr>
      <w:r>
        <w:rPr>
          <w:rFonts w:ascii="Times" w:hAnsi="Times"/>
        </w:rPr>
        <w:t>We must emphasize that the previously described methods are based on static measurements of autophagosome accumulation and therefore do not allow to differentiate between the induction of autophagy or an impaired autophagy flux, which both result in higher numbers of autophagosomes. An impaired autophagy flux can readily be determined by the above-mentioned LC3 Western Blot experiment in the presence of lysosomal protease inhibitors (e.g. pepstatin A)</w:t>
      </w:r>
      <w:ins w:id="41" w:author="Karen Peynshaert" w:date="2014-05-23T10:49:00Z">
        <w:r w:rsidR="008F7998">
          <w:rPr>
            <w:rFonts w:ascii="Times" w:hAnsi="Times"/>
          </w:rPr>
          <w:t xml:space="preserve"> or </w:t>
        </w:r>
      </w:ins>
      <w:ins w:id="42" w:author="Karen Peynshaert" w:date="2014-05-23T10:54:00Z">
        <w:r w:rsidR="008F7998">
          <w:rPr>
            <w:rFonts w:ascii="Times" w:hAnsi="Times"/>
          </w:rPr>
          <w:t>buffers</w:t>
        </w:r>
      </w:ins>
      <w:ins w:id="43" w:author="Karen Peynshaert" w:date="2014-05-23T10:49:00Z">
        <w:r w:rsidR="008F7998">
          <w:rPr>
            <w:rFonts w:ascii="Times" w:hAnsi="Times"/>
          </w:rPr>
          <w:t xml:space="preserve"> (e.g. chloroquine,</w:t>
        </w:r>
      </w:ins>
      <w:ins w:id="44" w:author="Karen Peynshaert" w:date="2014-05-23T10:54:00Z">
        <w:r w:rsidR="008F7998">
          <w:rPr>
            <w:rFonts w:ascii="Times" w:hAnsi="Times"/>
          </w:rPr>
          <w:t xml:space="preserve"> ammonium chloride)</w:t>
        </w:r>
      </w:ins>
      <w:ins w:id="45" w:author="Karen Peynshaert" w:date="2014-05-23T10:55:00Z">
        <w:r w:rsidR="008F7998">
          <w:rPr>
            <w:rFonts w:ascii="Times" w:hAnsi="Times"/>
          </w:rPr>
          <w:t xml:space="preserve"> that inhibit LC3-II degradation</w:t>
        </w:r>
      </w:ins>
      <w:r>
        <w:rPr>
          <w:rFonts w:ascii="Times" w:hAnsi="Times"/>
        </w:rPr>
        <w:t>.</w:t>
      </w:r>
      <w:ins w:id="46" w:author="Karen Peynshaert" w:date="2014-05-23T10:54:00Z">
        <w:r w:rsidR="008F7998">
          <w:rPr>
            <w:rFonts w:ascii="Times" w:hAnsi="Times"/>
          </w:rPr>
          <w:t xml:space="preserve"> </w:t>
        </w:r>
      </w:ins>
      <w:r>
        <w:rPr>
          <w:rFonts w:ascii="Times" w:hAnsi="Times"/>
        </w:rPr>
        <w:t>If the amount of LC3-II remains the same in the presence and absence of the inhibitor, it can be concluded that the increased level of LC3-II is likely to result from an autophagy flux blockage (</w:t>
      </w:r>
      <w:r w:rsidRPr="0011316E">
        <w:rPr>
          <w:rFonts w:ascii="Times" w:hAnsi="Times"/>
          <w:b/>
        </w:rPr>
        <w:t>Figure 5</w:t>
      </w:r>
      <w:r>
        <w:rPr>
          <w:rFonts w:ascii="Times" w:hAnsi="Times"/>
        </w:rPr>
        <w:t>).</w:t>
      </w:r>
      <w:r w:rsidRPr="00AF200A">
        <w:rPr>
          <w:rFonts w:ascii="Times" w:hAnsi="Times"/>
          <w:noProof/>
          <w:vertAlign w:val="superscript"/>
        </w:rPr>
        <w:t>76a</w:t>
      </w:r>
      <w:r>
        <w:rPr>
          <w:rFonts w:ascii="Times" w:hAnsi="Times"/>
        </w:rPr>
        <w:t xml:space="preserve"> Autophagy flux can also be evaluated based on other Western Blot experiments such as GFP-LC3 cleavage. Since GFP is relatively resistant to lysosomal hydrolysis the amount of free GFP can be detected as a measure of autophagosome degradation.</w:t>
      </w:r>
      <w:r w:rsidRPr="00AF200A">
        <w:rPr>
          <w:rFonts w:ascii="Times" w:hAnsi="Times"/>
          <w:noProof/>
          <w:vertAlign w:val="superscript"/>
        </w:rPr>
        <w:t>78</w:t>
      </w:r>
      <w:r>
        <w:rPr>
          <w:rFonts w:ascii="Times" w:hAnsi="Times"/>
        </w:rPr>
        <w:t xml:space="preserve"> In addition to LC3, an increase in the level of undegraded p62 can also indicate a potential blockage of autophagy flux.</w:t>
      </w:r>
      <w:r w:rsidRPr="00AF200A">
        <w:rPr>
          <w:rFonts w:ascii="Times" w:hAnsi="Times"/>
          <w:noProof/>
          <w:vertAlign w:val="superscript"/>
        </w:rPr>
        <w:t>55a</w:t>
      </w:r>
    </w:p>
    <w:p w14:paraId="73818821" w14:textId="77777777" w:rsidR="000C48E6" w:rsidRDefault="000C48E6" w:rsidP="00491648">
      <w:pPr>
        <w:tabs>
          <w:tab w:val="left" w:pos="5856"/>
        </w:tabs>
        <w:spacing w:line="480" w:lineRule="auto"/>
        <w:jc w:val="both"/>
        <w:rPr>
          <w:rFonts w:ascii="Times" w:hAnsi="Times"/>
        </w:rPr>
      </w:pPr>
    </w:p>
    <w:p w14:paraId="4B5059D1" w14:textId="77777777" w:rsidR="000C48E6" w:rsidRDefault="000C48E6" w:rsidP="00491648">
      <w:pPr>
        <w:tabs>
          <w:tab w:val="left" w:pos="5856"/>
        </w:tabs>
        <w:spacing w:line="480" w:lineRule="auto"/>
        <w:jc w:val="both"/>
        <w:rPr>
          <w:rFonts w:ascii="Times" w:hAnsi="Times"/>
        </w:rPr>
      </w:pPr>
      <w:r>
        <w:rPr>
          <w:rFonts w:ascii="Times" w:hAnsi="Times"/>
        </w:rPr>
        <w:t>The turnover of autophagosomes into autolysosomes can be visualized by means of autophagosome-lysosome colocalization studies using LC3-labeling and lysosomal markers (e.g. LAMP-1 or LysoTracker</w:t>
      </w:r>
      <w:r w:rsidRPr="00037626">
        <w:rPr>
          <w:rFonts w:ascii="Times" w:hAnsi="Times"/>
          <w:vertAlign w:val="superscript"/>
        </w:rPr>
        <w:t>®</w:t>
      </w:r>
      <w:r>
        <w:rPr>
          <w:rFonts w:ascii="Times" w:hAnsi="Times"/>
        </w:rPr>
        <w:t>).</w:t>
      </w:r>
      <w:r w:rsidRPr="00AF200A">
        <w:rPr>
          <w:rFonts w:ascii="Times" w:hAnsi="Times"/>
          <w:noProof/>
          <w:vertAlign w:val="superscript"/>
        </w:rPr>
        <w:t>77a</w:t>
      </w:r>
      <w:r>
        <w:rPr>
          <w:rFonts w:ascii="Times" w:hAnsi="Times"/>
        </w:rPr>
        <w:t xml:space="preserve"> Likewise, this maturation can be assessed microscopically as well as via flow cytometry using for instance, an mRFP-GFP tandem fluorescent-tagged LC3 </w:t>
      </w:r>
      <w:r w:rsidRPr="009D1464">
        <w:rPr>
          <w:rFonts w:ascii="Times" w:hAnsi="Times"/>
        </w:rPr>
        <w:t>(tfLC3). As</w:t>
      </w:r>
      <w:r w:rsidRPr="00754C68">
        <w:rPr>
          <w:rFonts w:ascii="Times" w:hAnsi="Times"/>
        </w:rPr>
        <w:t xml:space="preserve"> GFP is pH-sensitive and </w:t>
      </w:r>
      <w:r>
        <w:rPr>
          <w:rFonts w:ascii="Times" w:hAnsi="Times"/>
        </w:rPr>
        <w:t>more prone to quenching</w:t>
      </w:r>
      <w:r w:rsidRPr="00754C68">
        <w:rPr>
          <w:rFonts w:ascii="Times" w:hAnsi="Times"/>
        </w:rPr>
        <w:t xml:space="preserve"> than mRFP, the various autophagic vesicles can be distinguished through </w:t>
      </w:r>
      <w:r>
        <w:rPr>
          <w:rFonts w:ascii="Times" w:hAnsi="Times"/>
        </w:rPr>
        <w:t>their different fluorescence signal; a</w:t>
      </w:r>
      <w:r w:rsidRPr="00754C68">
        <w:rPr>
          <w:rFonts w:ascii="Times" w:hAnsi="Times"/>
        </w:rPr>
        <w:t>utophagosomes will show both signals</w:t>
      </w:r>
      <w:r>
        <w:rPr>
          <w:rFonts w:ascii="Times" w:hAnsi="Times"/>
        </w:rPr>
        <w:t xml:space="preserve"> (i.e. yellow)</w:t>
      </w:r>
      <w:r w:rsidRPr="00754C68">
        <w:rPr>
          <w:rFonts w:ascii="Times" w:hAnsi="Times"/>
        </w:rPr>
        <w:t xml:space="preserve"> while after lysosomal fusion GFP is </w:t>
      </w:r>
      <w:r>
        <w:rPr>
          <w:rFonts w:ascii="Times" w:hAnsi="Times"/>
        </w:rPr>
        <w:t>quenched</w:t>
      </w:r>
      <w:r w:rsidRPr="00754C68">
        <w:rPr>
          <w:rFonts w:ascii="Times" w:hAnsi="Times"/>
        </w:rPr>
        <w:t xml:space="preserve"> and thus autolysosomes can be identified as</w:t>
      </w:r>
      <w:r>
        <w:rPr>
          <w:rFonts w:ascii="Times" w:hAnsi="Times"/>
        </w:rPr>
        <w:t>mRFP positive</w:t>
      </w:r>
      <w:r w:rsidRPr="00754C68">
        <w:rPr>
          <w:rFonts w:ascii="Times" w:hAnsi="Times"/>
        </w:rPr>
        <w:t xml:space="preserve"> vesicles</w:t>
      </w:r>
      <w:r>
        <w:rPr>
          <w:rFonts w:ascii="Times" w:hAnsi="Times"/>
        </w:rPr>
        <w:t>.</w:t>
      </w:r>
      <w:r w:rsidRPr="00AF200A">
        <w:rPr>
          <w:rFonts w:ascii="Times" w:hAnsi="Times"/>
          <w:noProof/>
          <w:vertAlign w:val="superscript"/>
        </w:rPr>
        <w:t>77a, 79</w:t>
      </w:r>
      <w:r>
        <w:rPr>
          <w:rFonts w:ascii="Times" w:hAnsi="Times"/>
        </w:rPr>
        <w:t xml:space="preserve"> Flow cytometry can also be applied to determine the total fluorescence intensity of GFP-LC3 as a measure of autophagic activity.</w:t>
      </w:r>
      <w:r w:rsidRPr="00AF200A">
        <w:rPr>
          <w:rFonts w:ascii="Times" w:hAnsi="Times"/>
          <w:noProof/>
          <w:vertAlign w:val="superscript"/>
        </w:rPr>
        <w:t>80</w:t>
      </w:r>
    </w:p>
    <w:p w14:paraId="64927C44" w14:textId="77777777" w:rsidR="000C48E6" w:rsidRDefault="000C48E6" w:rsidP="00491648">
      <w:pPr>
        <w:tabs>
          <w:tab w:val="left" w:pos="5856"/>
        </w:tabs>
        <w:spacing w:line="480" w:lineRule="auto"/>
        <w:jc w:val="both"/>
        <w:rPr>
          <w:rFonts w:ascii="Times" w:hAnsi="Times"/>
        </w:rPr>
      </w:pPr>
    </w:p>
    <w:p w14:paraId="62B638A2" w14:textId="77777777" w:rsidR="000C48E6" w:rsidRDefault="000C48E6" w:rsidP="00491648">
      <w:pPr>
        <w:tabs>
          <w:tab w:val="left" w:pos="5856"/>
        </w:tabs>
        <w:spacing w:line="480" w:lineRule="auto"/>
        <w:jc w:val="both"/>
        <w:rPr>
          <w:rFonts w:ascii="Times" w:hAnsi="Times"/>
        </w:rPr>
      </w:pPr>
      <w:r>
        <w:rPr>
          <w:rFonts w:ascii="Times" w:hAnsi="Times"/>
        </w:rPr>
        <w:t>Turning now to evaluation of signaling events involved in autophagy, studies can focus on assessing the cellular level and/or activity of TFEB, which is a transcription factor that upon activation translocates to the nucleus to interact with lysosomal and autophagy related genes. This nuclear shift can be visualized using labeled antibodies or quantified by Western Blotting after nuclear and cytosolic fractionation of the sample.</w:t>
      </w:r>
      <w:r w:rsidRPr="00AF200A">
        <w:rPr>
          <w:rFonts w:ascii="Times" w:hAnsi="Times"/>
          <w:noProof/>
          <w:vertAlign w:val="superscript"/>
        </w:rPr>
        <w:t>81</w:t>
      </w:r>
      <w:r w:rsidR="00037626">
        <w:rPr>
          <w:rFonts w:ascii="Times" w:hAnsi="Times"/>
        </w:rPr>
        <w:t xml:space="preserve"> A </w:t>
      </w:r>
      <w:r w:rsidRPr="006D32F7">
        <w:rPr>
          <w:rFonts w:ascii="Times" w:hAnsi="Times"/>
          <w:color w:val="000000" w:themeColor="text1"/>
        </w:rPr>
        <w:t xml:space="preserve">more autophagy-specific approach would be </w:t>
      </w:r>
      <w:r>
        <w:rPr>
          <w:rFonts w:ascii="Times" w:hAnsi="Times"/>
          <w:color w:val="000000" w:themeColor="text1"/>
        </w:rPr>
        <w:t>to</w:t>
      </w:r>
      <w:r w:rsidRPr="006D32F7">
        <w:rPr>
          <w:rFonts w:ascii="Times" w:hAnsi="Times"/>
          <w:color w:val="000000" w:themeColor="text1"/>
        </w:rPr>
        <w:t xml:space="preserve"> evaluat</w:t>
      </w:r>
      <w:r>
        <w:rPr>
          <w:rFonts w:ascii="Times" w:hAnsi="Times"/>
          <w:color w:val="000000" w:themeColor="text1"/>
        </w:rPr>
        <w:t>e</w:t>
      </w:r>
      <w:r w:rsidRPr="006D32F7">
        <w:rPr>
          <w:rFonts w:ascii="Times" w:hAnsi="Times"/>
          <w:color w:val="000000" w:themeColor="text1"/>
        </w:rPr>
        <w:t xml:space="preserve"> the activity of mTOR an</w:t>
      </w:r>
      <w:r>
        <w:rPr>
          <w:rFonts w:ascii="Times" w:hAnsi="Times"/>
          <w:color w:val="000000" w:themeColor="text1"/>
        </w:rPr>
        <w:t>d its interacting proteins. This</w:t>
      </w:r>
      <w:r w:rsidRPr="006D32F7">
        <w:rPr>
          <w:rFonts w:ascii="Times" w:hAnsi="Times"/>
          <w:color w:val="000000" w:themeColor="text1"/>
        </w:rPr>
        <w:t xml:space="preserve"> is usually </w:t>
      </w:r>
      <w:r>
        <w:rPr>
          <w:rFonts w:ascii="Times" w:hAnsi="Times"/>
          <w:color w:val="000000" w:themeColor="text1"/>
        </w:rPr>
        <w:t>examined</w:t>
      </w:r>
      <w:r w:rsidRPr="006D32F7">
        <w:rPr>
          <w:rFonts w:ascii="Times" w:hAnsi="Times"/>
          <w:color w:val="000000" w:themeColor="text1"/>
        </w:rPr>
        <w:t xml:space="preserve"> to study the effect of various stimuli (including NPs) on the status of autoph</w:t>
      </w:r>
      <w:r>
        <w:rPr>
          <w:rFonts w:ascii="Times" w:hAnsi="Times"/>
          <w:color w:val="000000" w:themeColor="text1"/>
        </w:rPr>
        <w:t>agy and/or the mechanism behind an</w:t>
      </w:r>
      <w:r w:rsidRPr="006D32F7">
        <w:rPr>
          <w:rFonts w:ascii="Times" w:hAnsi="Times"/>
          <w:color w:val="000000" w:themeColor="text1"/>
        </w:rPr>
        <w:t xml:space="preserve"> observed induction or inhibition. </w:t>
      </w:r>
      <w:r>
        <w:rPr>
          <w:rFonts w:ascii="Times" w:hAnsi="Times"/>
        </w:rPr>
        <w:t xml:space="preserve">Since the activity of these proteins depends on their phosphorylation status, Western Blotting by means of phospho-specific antibodies is the favored </w:t>
      </w:r>
      <w:r w:rsidRPr="00BA3F59">
        <w:rPr>
          <w:rFonts w:ascii="Times" w:hAnsi="Times"/>
          <w:color w:val="000000" w:themeColor="text1"/>
        </w:rPr>
        <w:t>method</w:t>
      </w:r>
      <w:r>
        <w:rPr>
          <w:rFonts w:ascii="Times" w:hAnsi="Times"/>
          <w:color w:val="8064A2" w:themeColor="accent4"/>
        </w:rPr>
        <w:t xml:space="preserve">. </w:t>
      </w:r>
      <w:r w:rsidRPr="00875BC3">
        <w:rPr>
          <w:rFonts w:ascii="Times" w:hAnsi="Times"/>
          <w:color w:val="000000" w:themeColor="text1"/>
        </w:rPr>
        <w:t>In this way</w:t>
      </w:r>
      <w:r>
        <w:rPr>
          <w:rFonts w:ascii="Times" w:hAnsi="Times"/>
        </w:rPr>
        <w:t xml:space="preserve"> the activity of mTOR can be measured directly by analyzing its phosphorylation level or indirectly by determining the activity of its substrates (e.g. p70S6K) or upstream mediators (e.g. Akt).</w:t>
      </w:r>
      <w:r w:rsidRPr="00AF200A">
        <w:rPr>
          <w:rFonts w:ascii="Times" w:hAnsi="Times"/>
          <w:noProof/>
          <w:vertAlign w:val="superscript"/>
        </w:rPr>
        <w:t>82</w:t>
      </w:r>
    </w:p>
    <w:p w14:paraId="03A78954" w14:textId="77777777" w:rsidR="000C48E6" w:rsidRDefault="000C48E6" w:rsidP="00491648">
      <w:pPr>
        <w:tabs>
          <w:tab w:val="left" w:pos="5856"/>
        </w:tabs>
        <w:spacing w:line="480" w:lineRule="auto"/>
        <w:jc w:val="both"/>
        <w:rPr>
          <w:rFonts w:ascii="Times" w:hAnsi="Times"/>
        </w:rPr>
      </w:pPr>
    </w:p>
    <w:p w14:paraId="4D4C1343" w14:textId="77777777" w:rsidR="000C48E6" w:rsidRPr="00750D87" w:rsidRDefault="000C48E6" w:rsidP="00491648">
      <w:pPr>
        <w:tabs>
          <w:tab w:val="left" w:pos="5856"/>
        </w:tabs>
        <w:spacing w:line="480" w:lineRule="auto"/>
        <w:jc w:val="both"/>
        <w:rPr>
          <w:rFonts w:ascii="Times" w:hAnsi="Times"/>
        </w:rPr>
      </w:pPr>
      <w:r>
        <w:rPr>
          <w:rFonts w:ascii="Times" w:hAnsi="Times"/>
        </w:rPr>
        <w:t xml:space="preserve">Whereas </w:t>
      </w:r>
      <w:r>
        <w:rPr>
          <w:rFonts w:ascii="Times" w:hAnsi="Times"/>
          <w:i/>
        </w:rPr>
        <w:t xml:space="preserve">in vitro </w:t>
      </w:r>
      <w:r>
        <w:rPr>
          <w:rFonts w:ascii="Times" w:hAnsi="Times"/>
        </w:rPr>
        <w:t xml:space="preserve">detection of autophagy has seen a positive progress over the past years, </w:t>
      </w:r>
      <w:r>
        <w:rPr>
          <w:rFonts w:ascii="Times" w:hAnsi="Times"/>
          <w:i/>
        </w:rPr>
        <w:t>i</w:t>
      </w:r>
      <w:r w:rsidRPr="00E66F57">
        <w:rPr>
          <w:rFonts w:ascii="Times" w:hAnsi="Times"/>
          <w:i/>
        </w:rPr>
        <w:t>n vivo</w:t>
      </w:r>
      <w:r>
        <w:rPr>
          <w:rFonts w:ascii="Times" w:hAnsi="Times"/>
        </w:rPr>
        <w:t xml:space="preserve"> methods are not yet thoroughly developed. As a consequence </w:t>
      </w:r>
      <w:r w:rsidRPr="00E66F57">
        <w:rPr>
          <w:rFonts w:ascii="Times" w:hAnsi="Times"/>
          <w:i/>
        </w:rPr>
        <w:t>in vivo</w:t>
      </w:r>
      <w:r>
        <w:rPr>
          <w:rFonts w:ascii="Times" w:hAnsi="Times"/>
        </w:rPr>
        <w:t xml:space="preserve"> monitoring of autophagy remains limited, albeit there are some methods being suggested such as imaging tissue samples of transgenic mice expressing fluorescently tagged LC3.</w:t>
      </w:r>
      <w:r w:rsidRPr="00AF200A">
        <w:rPr>
          <w:rFonts w:ascii="Times" w:hAnsi="Times"/>
          <w:noProof/>
          <w:vertAlign w:val="superscript"/>
        </w:rPr>
        <w:t>83</w:t>
      </w:r>
      <w:r w:rsidR="00037626">
        <w:rPr>
          <w:rFonts w:ascii="Times" w:hAnsi="Times"/>
        </w:rPr>
        <w:t xml:space="preserve"> F</w:t>
      </w:r>
      <w:r>
        <w:rPr>
          <w:rFonts w:ascii="Times" w:hAnsi="Times"/>
        </w:rPr>
        <w:t>inally, NMs (i.e. QDs) have also been proposed as tools to detect changes in autophagy.</w:t>
      </w:r>
      <w:r w:rsidRPr="00AF200A">
        <w:rPr>
          <w:rFonts w:ascii="Times" w:hAnsi="Times"/>
          <w:noProof/>
          <w:vertAlign w:val="superscript"/>
        </w:rPr>
        <w:t>84</w:t>
      </w:r>
    </w:p>
    <w:p w14:paraId="7A8BD092" w14:textId="77777777" w:rsidR="000C48E6" w:rsidRDefault="000C48E6" w:rsidP="00491648">
      <w:pPr>
        <w:tabs>
          <w:tab w:val="left" w:pos="5856"/>
        </w:tabs>
        <w:spacing w:line="480" w:lineRule="auto"/>
        <w:jc w:val="both"/>
        <w:rPr>
          <w:rFonts w:ascii="Times" w:hAnsi="Times"/>
        </w:rPr>
      </w:pPr>
    </w:p>
    <w:p w14:paraId="60CD6C12" w14:textId="77777777" w:rsidR="000C48E6" w:rsidRDefault="000C48E6" w:rsidP="00491648">
      <w:pPr>
        <w:spacing w:line="480" w:lineRule="auto"/>
        <w:jc w:val="both"/>
        <w:rPr>
          <w:rFonts w:ascii="Times" w:hAnsi="Times"/>
        </w:rPr>
      </w:pPr>
      <w:r w:rsidRPr="00750D87">
        <w:rPr>
          <w:rFonts w:ascii="Times" w:hAnsi="Times"/>
          <w:u w:val="single"/>
        </w:rPr>
        <w:t>3.5 Chemical modulation of autophagy</w:t>
      </w:r>
    </w:p>
    <w:p w14:paraId="43B7D245" w14:textId="77777777" w:rsidR="000C48E6" w:rsidRDefault="000C48E6" w:rsidP="00491648">
      <w:pPr>
        <w:spacing w:line="480" w:lineRule="auto"/>
        <w:jc w:val="both"/>
        <w:rPr>
          <w:rFonts w:ascii="Times" w:hAnsi="Times"/>
        </w:rPr>
      </w:pPr>
      <w:r w:rsidRPr="00F651D2">
        <w:rPr>
          <w:rFonts w:ascii="Times" w:hAnsi="Times"/>
        </w:rPr>
        <w:t xml:space="preserve">When evaluating the influence of NPs on autophagy it is </w:t>
      </w:r>
      <w:r>
        <w:rPr>
          <w:rFonts w:ascii="Times" w:hAnsi="Times"/>
        </w:rPr>
        <w:t>essential</w:t>
      </w:r>
      <w:r w:rsidRPr="00F651D2">
        <w:rPr>
          <w:rFonts w:ascii="Times" w:hAnsi="Times"/>
        </w:rPr>
        <w:t xml:space="preserve"> to include controls t</w:t>
      </w:r>
      <w:r>
        <w:rPr>
          <w:rFonts w:ascii="Times" w:hAnsi="Times"/>
        </w:rPr>
        <w:t>hat</w:t>
      </w:r>
      <w:r w:rsidRPr="00F651D2">
        <w:rPr>
          <w:rFonts w:ascii="Times" w:hAnsi="Times"/>
        </w:rPr>
        <w:t xml:space="preserve"> help </w:t>
      </w:r>
      <w:r>
        <w:rPr>
          <w:rFonts w:ascii="Times" w:hAnsi="Times"/>
        </w:rPr>
        <w:t xml:space="preserve">to </w:t>
      </w:r>
      <w:r w:rsidRPr="00F651D2">
        <w:rPr>
          <w:rFonts w:ascii="Times" w:hAnsi="Times"/>
        </w:rPr>
        <w:t xml:space="preserve">reliably verify and interpret observed changes </w:t>
      </w:r>
      <w:r>
        <w:rPr>
          <w:rFonts w:ascii="Times" w:hAnsi="Times"/>
        </w:rPr>
        <w:t>in</w:t>
      </w:r>
      <w:r w:rsidR="00037626">
        <w:rPr>
          <w:rFonts w:ascii="Times" w:hAnsi="Times"/>
        </w:rPr>
        <w:t xml:space="preserve"> </w:t>
      </w:r>
      <w:r w:rsidRPr="00F651D2">
        <w:rPr>
          <w:rFonts w:ascii="Times" w:hAnsi="Times"/>
        </w:rPr>
        <w:t>autophagic activity. Here</w:t>
      </w:r>
      <w:r>
        <w:rPr>
          <w:rFonts w:ascii="Times" w:hAnsi="Times"/>
        </w:rPr>
        <w:t>,</w:t>
      </w:r>
      <w:r w:rsidRPr="00F651D2">
        <w:rPr>
          <w:rFonts w:ascii="Times" w:hAnsi="Times"/>
        </w:rPr>
        <w:t xml:space="preserve"> we will give a </w:t>
      </w:r>
      <w:r>
        <w:rPr>
          <w:rFonts w:ascii="Times" w:hAnsi="Times"/>
        </w:rPr>
        <w:t>summary</w:t>
      </w:r>
      <w:r w:rsidRPr="00F651D2">
        <w:rPr>
          <w:rFonts w:ascii="Times" w:hAnsi="Times"/>
        </w:rPr>
        <w:t xml:space="preserve"> of the multiple known autophagy-modulating chemicals and conditions widely used in autophagy research. </w:t>
      </w:r>
    </w:p>
    <w:p w14:paraId="7E0A71D6" w14:textId="77777777" w:rsidR="000C48E6" w:rsidRDefault="000C48E6" w:rsidP="00491648">
      <w:pPr>
        <w:spacing w:line="480" w:lineRule="auto"/>
        <w:jc w:val="both"/>
        <w:rPr>
          <w:rFonts w:ascii="Times" w:hAnsi="Times"/>
        </w:rPr>
      </w:pPr>
      <w:r w:rsidRPr="00F651D2">
        <w:rPr>
          <w:rFonts w:ascii="Times" w:hAnsi="Times"/>
        </w:rPr>
        <w:t>The most extensively applied chemical inducer is rapamycin</w:t>
      </w:r>
      <w:r>
        <w:rPr>
          <w:rFonts w:ascii="Times" w:hAnsi="Times"/>
        </w:rPr>
        <w:t>,</w:t>
      </w:r>
      <w:r w:rsidRPr="00F651D2">
        <w:rPr>
          <w:rFonts w:ascii="Times" w:hAnsi="Times"/>
        </w:rPr>
        <w:t xml:space="preserve"> which directly inhibits mTORC</w:t>
      </w:r>
      <w:r>
        <w:rPr>
          <w:rFonts w:ascii="Times" w:hAnsi="Times"/>
        </w:rPr>
        <w:t>1</w:t>
      </w:r>
      <w:r w:rsidRPr="00F651D2">
        <w:rPr>
          <w:rFonts w:ascii="Times" w:hAnsi="Times"/>
        </w:rPr>
        <w:t xml:space="preserve"> and thus stimulates autophagy</w:t>
      </w:r>
      <w:r>
        <w:rPr>
          <w:rFonts w:ascii="Times" w:hAnsi="Times"/>
        </w:rPr>
        <w:t>.</w:t>
      </w:r>
      <w:r w:rsidRPr="00AF200A">
        <w:rPr>
          <w:rFonts w:ascii="Times" w:hAnsi="Times"/>
          <w:noProof/>
          <w:vertAlign w:val="superscript"/>
        </w:rPr>
        <w:t>85</w:t>
      </w:r>
      <w:r w:rsidR="00037626">
        <w:rPr>
          <w:rFonts w:ascii="Times" w:hAnsi="Times"/>
        </w:rPr>
        <w:t xml:space="preserve"> S</w:t>
      </w:r>
      <w:r>
        <w:rPr>
          <w:rFonts w:ascii="Times" w:hAnsi="Times"/>
        </w:rPr>
        <w:t xml:space="preserve">till, it is essential to note that </w:t>
      </w:r>
      <w:r w:rsidRPr="00F651D2">
        <w:rPr>
          <w:rFonts w:ascii="Times" w:hAnsi="Times"/>
        </w:rPr>
        <w:t xml:space="preserve">the working dose </w:t>
      </w:r>
      <w:r>
        <w:rPr>
          <w:rFonts w:ascii="Times" w:hAnsi="Times"/>
        </w:rPr>
        <w:t>should</w:t>
      </w:r>
      <w:ins w:id="47" w:author="Karen Peynshaert" w:date="2014-05-23T11:08:00Z">
        <w:r w:rsidR="00C14573">
          <w:rPr>
            <w:rFonts w:ascii="Times" w:hAnsi="Times"/>
          </w:rPr>
          <w:t xml:space="preserve"> </w:t>
        </w:r>
      </w:ins>
      <w:r>
        <w:rPr>
          <w:rFonts w:ascii="Times" w:hAnsi="Times"/>
        </w:rPr>
        <w:t xml:space="preserve">be </w:t>
      </w:r>
      <w:r w:rsidRPr="00F651D2">
        <w:rPr>
          <w:rFonts w:ascii="Times" w:hAnsi="Times"/>
        </w:rPr>
        <w:t>cautiously</w:t>
      </w:r>
      <w:r>
        <w:rPr>
          <w:rFonts w:ascii="Times" w:hAnsi="Times"/>
        </w:rPr>
        <w:t xml:space="preserve"> selected</w:t>
      </w:r>
      <w:r w:rsidRPr="00F651D2">
        <w:rPr>
          <w:rFonts w:ascii="Times" w:hAnsi="Times"/>
        </w:rPr>
        <w:t xml:space="preserve"> since rapamycin at relatively high dosage can inhibit autophagy flux and hence lead to misinterpretation</w:t>
      </w:r>
      <w:r>
        <w:rPr>
          <w:rFonts w:ascii="Times" w:hAnsi="Times"/>
        </w:rPr>
        <w:t>.</w:t>
      </w:r>
      <w:r w:rsidRPr="00AF200A">
        <w:rPr>
          <w:rFonts w:ascii="Times" w:hAnsi="Times"/>
          <w:noProof/>
          <w:vertAlign w:val="superscript"/>
        </w:rPr>
        <w:t>86</w:t>
      </w:r>
      <w:r>
        <w:rPr>
          <w:rFonts w:ascii="Times" w:hAnsi="Times"/>
        </w:rPr>
        <w:t xml:space="preserve"> More natural stimuli of autophagy are serum starvation and amino acid deprivation</w:t>
      </w:r>
      <w:r>
        <w:rPr>
          <w:rFonts w:ascii="Times" w:hAnsi="Times"/>
          <w:color w:val="8064A2" w:themeColor="accent4"/>
        </w:rPr>
        <w:t xml:space="preserve">, </w:t>
      </w:r>
      <w:r w:rsidRPr="00750D87">
        <w:rPr>
          <w:rFonts w:ascii="Times" w:hAnsi="Times"/>
        </w:rPr>
        <w:t xml:space="preserve">which </w:t>
      </w:r>
      <w:r>
        <w:rPr>
          <w:rFonts w:ascii="Times" w:hAnsi="Times"/>
        </w:rPr>
        <w:t>can be used as a positive control in studies with the aim of identifying autophagy inducers (e.g. NPs).</w:t>
      </w:r>
      <w:r w:rsidRPr="00AF200A">
        <w:rPr>
          <w:rFonts w:ascii="Times" w:hAnsi="Times"/>
          <w:noProof/>
          <w:vertAlign w:val="superscript"/>
        </w:rPr>
        <w:t>78b</w:t>
      </w:r>
    </w:p>
    <w:p w14:paraId="71BE1799" w14:textId="77777777" w:rsidR="000C48E6" w:rsidRDefault="000C48E6" w:rsidP="00491648">
      <w:pPr>
        <w:spacing w:line="480" w:lineRule="auto"/>
        <w:jc w:val="both"/>
        <w:rPr>
          <w:rFonts w:ascii="Times" w:hAnsi="Times"/>
        </w:rPr>
      </w:pPr>
      <w:r>
        <w:rPr>
          <w:rFonts w:ascii="Times" w:hAnsi="Times"/>
        </w:rPr>
        <w:t>3-Methyladenine (3-MA) and Wortmannin are both known to negatively regulate autophagy through inhibition of PI3K,</w:t>
      </w:r>
      <w:r w:rsidRPr="00AF200A">
        <w:rPr>
          <w:rFonts w:ascii="Times" w:hAnsi="Times"/>
          <w:noProof/>
          <w:vertAlign w:val="superscript"/>
        </w:rPr>
        <w:t>87</w:t>
      </w:r>
      <w:r>
        <w:rPr>
          <w:rFonts w:ascii="Times" w:hAnsi="Times"/>
        </w:rPr>
        <w:t xml:space="preserve"> and are thus commonly used to identify the role of autophagy in NP-induced cell death. However, also in this case the experimental conditions should be well optimized because for example prolonged periods of their administration can lead to enhancement of autophagy flux being the exact opposite of what we aim for.</w:t>
      </w:r>
      <w:r w:rsidRPr="00AF200A">
        <w:rPr>
          <w:rFonts w:ascii="Times" w:hAnsi="Times"/>
          <w:noProof/>
          <w:vertAlign w:val="superscript"/>
        </w:rPr>
        <w:t>87</w:t>
      </w:r>
      <w:r>
        <w:rPr>
          <w:rFonts w:ascii="Times" w:hAnsi="Times"/>
        </w:rPr>
        <w:t xml:space="preserve"> Furthermore, chemicals that influence lysosomal activity by alkalinization of its acidic lumen (e.g. chloroquine)</w:t>
      </w:r>
      <w:r w:rsidRPr="00AF200A">
        <w:rPr>
          <w:rFonts w:ascii="Times" w:hAnsi="Times"/>
          <w:noProof/>
          <w:vertAlign w:val="superscript"/>
        </w:rPr>
        <w:t>88</w:t>
      </w:r>
      <w:r>
        <w:rPr>
          <w:rFonts w:ascii="Times" w:hAnsi="Times"/>
        </w:rPr>
        <w:t xml:space="preserve"> or inhibition of lysosomal enzymes (e.g. pepstatin A) </w:t>
      </w:r>
      <w:del w:id="48" w:author="Karen Peynshaert" w:date="2014-05-23T11:14:00Z">
        <w:r w:rsidDel="00C14573">
          <w:rPr>
            <w:rFonts w:ascii="Times" w:hAnsi="Times"/>
          </w:rPr>
          <w:delText xml:space="preserve">will </w:delText>
        </w:r>
      </w:del>
      <w:ins w:id="49" w:author="Karen Peynshaert" w:date="2014-05-23T11:14:00Z">
        <w:r w:rsidR="00C14573">
          <w:rPr>
            <w:rFonts w:ascii="Times" w:hAnsi="Times"/>
          </w:rPr>
          <w:t xml:space="preserve">can </w:t>
        </w:r>
      </w:ins>
      <w:del w:id="50" w:author="Karen Peynshaert" w:date="2014-05-23T11:18:00Z">
        <w:r w:rsidDel="00122D4D">
          <w:rPr>
            <w:rFonts w:ascii="Times" w:hAnsi="Times"/>
          </w:rPr>
          <w:delText xml:space="preserve">block </w:delText>
        </w:r>
      </w:del>
      <w:ins w:id="51" w:author="Karen Peynshaert" w:date="2014-05-23T11:18:00Z">
        <w:r w:rsidR="00122D4D">
          <w:rPr>
            <w:rFonts w:ascii="Times" w:hAnsi="Times"/>
          </w:rPr>
          <w:t xml:space="preserve">inhibit </w:t>
        </w:r>
      </w:ins>
      <w:r>
        <w:rPr>
          <w:rFonts w:ascii="Times" w:hAnsi="Times"/>
        </w:rPr>
        <w:t>lysosomal fusion and</w:t>
      </w:r>
      <w:ins w:id="52" w:author="Karen Peynshaert" w:date="2014-05-23T11:15:00Z">
        <w:r w:rsidR="00C14573">
          <w:rPr>
            <w:rFonts w:ascii="Times" w:hAnsi="Times"/>
          </w:rPr>
          <w:t>/or</w:t>
        </w:r>
      </w:ins>
      <w:r>
        <w:rPr>
          <w:rFonts w:ascii="Times" w:hAnsi="Times"/>
        </w:rPr>
        <w:t xml:space="preserve"> </w:t>
      </w:r>
      <w:del w:id="53" w:author="Karen Peynshaert" w:date="2014-05-23T11:16:00Z">
        <w:r w:rsidDel="00C14573">
          <w:rPr>
            <w:rFonts w:ascii="Times" w:hAnsi="Times"/>
          </w:rPr>
          <w:delText>consequently result in an accumulation of autophagosomes</w:delText>
        </w:r>
      </w:del>
      <w:ins w:id="54" w:author="Karen Peynshaert" w:date="2014-05-23T11:18:00Z">
        <w:r w:rsidR="00122D4D">
          <w:rPr>
            <w:rFonts w:ascii="Times" w:hAnsi="Times"/>
          </w:rPr>
          <w:t>block</w:t>
        </w:r>
      </w:ins>
      <w:ins w:id="55" w:author="Karen Peynshaert" w:date="2014-05-23T11:16:00Z">
        <w:r w:rsidR="00C14573">
          <w:rPr>
            <w:rFonts w:ascii="Times" w:hAnsi="Times"/>
          </w:rPr>
          <w:t xml:space="preserve"> </w:t>
        </w:r>
      </w:ins>
      <w:ins w:id="56" w:author="Karen Peynshaert" w:date="2014-05-23T11:19:00Z">
        <w:r w:rsidR="00122D4D">
          <w:rPr>
            <w:rFonts w:ascii="Times" w:hAnsi="Times"/>
          </w:rPr>
          <w:t>the breakdown of the sequestered cargo in the autolysosome</w:t>
        </w:r>
      </w:ins>
      <w:r>
        <w:rPr>
          <w:rFonts w:ascii="Times" w:hAnsi="Times"/>
        </w:rPr>
        <w:t>.</w:t>
      </w:r>
    </w:p>
    <w:p w14:paraId="249C4856" w14:textId="77777777" w:rsidR="000C48E6" w:rsidRDefault="000C48E6" w:rsidP="00491648">
      <w:pPr>
        <w:spacing w:line="480" w:lineRule="auto"/>
        <w:jc w:val="both"/>
        <w:rPr>
          <w:rFonts w:ascii="Times" w:hAnsi="Times"/>
        </w:rPr>
      </w:pPr>
      <w:r>
        <w:rPr>
          <w:rFonts w:ascii="Times" w:hAnsi="Times"/>
        </w:rPr>
        <w:t>A general issue seen with these chemical modulators, especially with those just described, is their lack of specificity for autophagy. Indeed, they influence other cellular processes that can indirectly affect autophagy. It is</w:t>
      </w:r>
      <w:r w:rsidR="00AD354A">
        <w:rPr>
          <w:rFonts w:ascii="Times" w:hAnsi="Times"/>
        </w:rPr>
        <w:t xml:space="preserve"> </w:t>
      </w:r>
      <w:r>
        <w:rPr>
          <w:rFonts w:ascii="Times" w:hAnsi="Times"/>
        </w:rPr>
        <w:t>therefore recommended to combine chemical modulation with other approaches such as genetic inhibition or functional knockdown of relevant Atg genes.</w:t>
      </w:r>
      <w:r w:rsidRPr="00AF200A">
        <w:rPr>
          <w:rFonts w:ascii="Times" w:hAnsi="Times"/>
          <w:noProof/>
          <w:color w:val="000000" w:themeColor="text1"/>
          <w:vertAlign w:val="superscript"/>
        </w:rPr>
        <w:t>78b, 89</w:t>
      </w:r>
    </w:p>
    <w:p w14:paraId="1A8FD98B" w14:textId="77777777" w:rsidR="000C48E6" w:rsidRPr="00CE346A" w:rsidRDefault="000C48E6" w:rsidP="00491648">
      <w:pPr>
        <w:tabs>
          <w:tab w:val="left" w:pos="5856"/>
        </w:tabs>
        <w:spacing w:line="480" w:lineRule="auto"/>
        <w:jc w:val="both"/>
        <w:rPr>
          <w:rFonts w:ascii="Times" w:hAnsi="Times"/>
        </w:rPr>
      </w:pPr>
      <w:r>
        <w:rPr>
          <w:rFonts w:ascii="Times" w:hAnsi="Times"/>
        </w:rPr>
        <w:t xml:space="preserve">In conclusion, to study the complex and dynamic process of autophagy a number of different assays and detection techniques are required to accurately and reliably link certain effects to the modulation of autophagy. It is however necessary to comprehend that assays based on autophagosome detection not necessarily provide information on the status of autophagy flux. Also, since each of the above-described methods has its advantages and flaws, it is strongly advised to combine several complementary assays. </w:t>
      </w:r>
      <w:r>
        <w:rPr>
          <w:rFonts w:ascii="Times" w:hAnsi="Times"/>
          <w:color w:val="000000" w:themeColor="text1"/>
        </w:rPr>
        <w:t>For a more extensive overview of the various applied methods and accompanying guidelines we therefore refer the reader to other recent reviews.</w:t>
      </w:r>
      <w:r w:rsidRPr="00AF200A">
        <w:rPr>
          <w:rFonts w:ascii="Times" w:hAnsi="Times"/>
          <w:noProof/>
          <w:color w:val="000000" w:themeColor="text1"/>
          <w:vertAlign w:val="superscript"/>
        </w:rPr>
        <w:t>77a, 78b</w:t>
      </w:r>
      <w:hyperlink w:anchor="_ENREF_107" w:tooltip="Mizushima, 2010 #47" w:history="1"/>
    </w:p>
    <w:p w14:paraId="1B997C38" w14:textId="77777777" w:rsidR="000C48E6" w:rsidRDefault="000C48E6" w:rsidP="00491648">
      <w:pPr>
        <w:spacing w:line="480" w:lineRule="auto"/>
        <w:jc w:val="both"/>
        <w:rPr>
          <w:rFonts w:ascii="Times" w:hAnsi="Times"/>
        </w:rPr>
      </w:pPr>
    </w:p>
    <w:p w14:paraId="6A3F3833" w14:textId="77777777" w:rsidR="00085DAA" w:rsidRPr="00486FA3" w:rsidRDefault="000C48E6" w:rsidP="00486FA3">
      <w:pPr>
        <w:spacing w:line="480" w:lineRule="auto"/>
        <w:jc w:val="both"/>
        <w:rPr>
          <w:rFonts w:ascii="Times" w:hAnsi="Times"/>
          <w:b/>
        </w:rPr>
      </w:pPr>
      <w:r>
        <w:rPr>
          <w:rFonts w:ascii="Times" w:hAnsi="Times"/>
          <w:b/>
        </w:rPr>
        <w:t>4</w:t>
      </w:r>
      <w:r w:rsidRPr="00334D21">
        <w:rPr>
          <w:rFonts w:ascii="Times" w:hAnsi="Times"/>
          <w:b/>
        </w:rPr>
        <w:t>. Nanomaterial-induced autophagy</w:t>
      </w:r>
    </w:p>
    <w:p w14:paraId="165BDDCA" w14:textId="77777777" w:rsidR="00085DAA" w:rsidRPr="00750D87" w:rsidRDefault="00085DAA" w:rsidP="00085DAA">
      <w:pPr>
        <w:tabs>
          <w:tab w:val="left" w:pos="5856"/>
        </w:tabs>
        <w:spacing w:line="480" w:lineRule="auto"/>
        <w:jc w:val="both"/>
        <w:rPr>
          <w:rFonts w:ascii="Times" w:hAnsi="Times"/>
          <w:u w:val="single"/>
        </w:rPr>
      </w:pPr>
      <w:r w:rsidRPr="00750D87">
        <w:rPr>
          <w:rFonts w:ascii="Times" w:hAnsi="Times"/>
          <w:u w:val="single"/>
        </w:rPr>
        <w:t>4.</w:t>
      </w:r>
      <w:r>
        <w:rPr>
          <w:rFonts w:ascii="Times" w:hAnsi="Times"/>
          <w:u w:val="single"/>
        </w:rPr>
        <w:t>1</w:t>
      </w:r>
      <w:r w:rsidRPr="00750D87">
        <w:rPr>
          <w:rFonts w:ascii="Times" w:hAnsi="Times"/>
          <w:u w:val="single"/>
        </w:rPr>
        <w:t xml:space="preserve"> Modulation of autophagy by soft particles </w:t>
      </w:r>
    </w:p>
    <w:p w14:paraId="5D583904" w14:textId="77777777" w:rsidR="00085DAA" w:rsidRDefault="00085DAA" w:rsidP="00085DAA">
      <w:pPr>
        <w:tabs>
          <w:tab w:val="left" w:pos="5856"/>
        </w:tabs>
        <w:spacing w:line="480" w:lineRule="auto"/>
        <w:jc w:val="both"/>
        <w:rPr>
          <w:rFonts w:ascii="Times" w:hAnsi="Times"/>
        </w:rPr>
      </w:pPr>
      <w:r>
        <w:rPr>
          <w:rFonts w:ascii="Times" w:hAnsi="Times"/>
        </w:rPr>
        <w:t xml:space="preserve">Compared to the substantial amount of literature describing metallic NP-induced autophagy, the evidence for polymeric and lipid particles remains rather limited. However, several reports have been generated, indicating that also these materials are capable of modulating autophagy. </w:t>
      </w:r>
    </w:p>
    <w:p w14:paraId="1C9035DB" w14:textId="77777777" w:rsidR="00085DAA" w:rsidRDefault="00085DAA" w:rsidP="00085DAA">
      <w:pPr>
        <w:tabs>
          <w:tab w:val="left" w:pos="5856"/>
        </w:tabs>
        <w:spacing w:line="480" w:lineRule="auto"/>
        <w:jc w:val="both"/>
        <w:rPr>
          <w:rFonts w:ascii="Times" w:hAnsi="Times"/>
        </w:rPr>
      </w:pPr>
    </w:p>
    <w:p w14:paraId="636EDF82" w14:textId="77777777" w:rsidR="00085DAA" w:rsidRDefault="00085DAA" w:rsidP="00085DAA">
      <w:pPr>
        <w:tabs>
          <w:tab w:val="left" w:pos="5856"/>
        </w:tabs>
        <w:spacing w:line="480" w:lineRule="auto"/>
        <w:jc w:val="both"/>
        <w:rPr>
          <w:rFonts w:ascii="Times" w:hAnsi="Times"/>
        </w:rPr>
      </w:pPr>
      <w:r>
        <w:rPr>
          <w:rFonts w:ascii="Times" w:hAnsi="Times"/>
        </w:rPr>
        <w:t>4.1.1. Modulation of autophagy by liposomes.</w:t>
      </w:r>
    </w:p>
    <w:p w14:paraId="2F816CF9" w14:textId="77777777" w:rsidR="00085DAA" w:rsidRDefault="00085DAA" w:rsidP="00085DAA">
      <w:pPr>
        <w:spacing w:line="480" w:lineRule="auto"/>
        <w:jc w:val="both"/>
        <w:rPr>
          <w:rFonts w:ascii="Times" w:hAnsi="Times"/>
        </w:rPr>
      </w:pPr>
      <w:r>
        <w:rPr>
          <w:rFonts w:ascii="Times" w:hAnsi="Times"/>
        </w:rPr>
        <w:t xml:space="preserve">Induction of autophagy has been observed in HeLa cells upon treatment with dioleoyltrimethylammonium propane (DOTAP), a cationic lipid </w:t>
      </w:r>
      <w:r w:rsidRPr="000111D8">
        <w:rPr>
          <w:rFonts w:ascii="Times" w:hAnsi="Times"/>
        </w:rPr>
        <w:t>c</w:t>
      </w:r>
      <w:r w:rsidRPr="006301F4">
        <w:rPr>
          <w:rFonts w:ascii="Times" w:hAnsi="Times"/>
          <w:color w:val="000000" w:themeColor="text1"/>
        </w:rPr>
        <w:t>ommonly</w:t>
      </w:r>
      <w:r w:rsidR="00344FBF">
        <w:rPr>
          <w:rFonts w:ascii="Times" w:hAnsi="Times"/>
          <w:color w:val="000000" w:themeColor="text1"/>
        </w:rPr>
        <w:t xml:space="preserve"> </w:t>
      </w:r>
      <w:r>
        <w:rPr>
          <w:rFonts w:ascii="Times" w:hAnsi="Times"/>
        </w:rPr>
        <w:t>used as a transfection agent. The results not only suggest that DOTAP enhances autophagosome formation but also demonstrate that the induction is mTOR-independent. The autophagy activation may be caused by the fact that DOTAP is a synthetic lipid and the cell undergoes problems degrading it. As a result, the cell aims to increase its total degradative capacity, that is by the induction of autophagy.</w:t>
      </w:r>
      <w:r w:rsidR="00866B0E">
        <w:rPr>
          <w:rFonts w:ascii="Times" w:hAnsi="Times"/>
        </w:rPr>
        <w:t xml:space="preserve"> </w:t>
      </w:r>
      <w:r w:rsidRPr="00750D87">
        <w:rPr>
          <w:rFonts w:ascii="Times New Roman" w:hAnsi="Times New Roman" w:cs="Times New Roman"/>
        </w:rPr>
        <w:t>Naturally, the fact that transfection agents as such are able of enhancing autophagy casts doubt on observations made in transfected cells, particularly if autophagy is the process examined. At the same time, this implies</w:t>
      </w:r>
      <w:r>
        <w:rPr>
          <w:rFonts w:ascii="Times New Roman" w:hAnsi="Times New Roman" w:cs="Times New Roman"/>
        </w:rPr>
        <w:t xml:space="preserve"> that</w:t>
      </w:r>
      <w:r w:rsidRPr="00750D87">
        <w:rPr>
          <w:rFonts w:ascii="Times New Roman" w:hAnsi="Times New Roman" w:cs="Times New Roman"/>
        </w:rPr>
        <w:t xml:space="preserve"> inhibition of autophagy might aid to improve transfection efficiency.</w:t>
      </w:r>
      <w:r w:rsidR="00866B0E">
        <w:rPr>
          <w:rFonts w:ascii="Times New Roman" w:hAnsi="Times New Roman" w:cs="Times New Roman"/>
          <w:noProof/>
          <w:vertAlign w:val="superscript"/>
        </w:rPr>
        <w:t>90</w:t>
      </w:r>
      <w:r w:rsidR="00866B0E">
        <w:rPr>
          <w:rFonts w:ascii="Times" w:hAnsi="Times"/>
        </w:rPr>
        <w:t xml:space="preserve"> T</w:t>
      </w:r>
      <w:r w:rsidRPr="00A01691">
        <w:rPr>
          <w:rFonts w:ascii="Times" w:hAnsi="Times"/>
        </w:rPr>
        <w:t>h</w:t>
      </w:r>
      <w:r>
        <w:rPr>
          <w:rFonts w:ascii="Times" w:hAnsi="Times"/>
        </w:rPr>
        <w:t>e latter</w:t>
      </w:r>
      <w:r w:rsidR="00866B0E">
        <w:rPr>
          <w:rFonts w:ascii="Times" w:hAnsi="Times"/>
        </w:rPr>
        <w:t xml:space="preserve"> </w:t>
      </w:r>
      <w:r>
        <w:rPr>
          <w:rFonts w:ascii="Times" w:hAnsi="Times"/>
        </w:rPr>
        <w:t>hypothesis</w:t>
      </w:r>
      <w:r w:rsidRPr="00A01691">
        <w:rPr>
          <w:rFonts w:ascii="Times" w:hAnsi="Times"/>
        </w:rPr>
        <w:t xml:space="preserve"> was corroborated by Roberts </w:t>
      </w:r>
      <w:r w:rsidRPr="00A01691">
        <w:rPr>
          <w:rFonts w:ascii="Times" w:hAnsi="Times"/>
          <w:i/>
        </w:rPr>
        <w:t>et al.</w:t>
      </w:r>
      <w:r>
        <w:rPr>
          <w:rFonts w:ascii="Times" w:hAnsi="Times"/>
        </w:rPr>
        <w:t xml:space="preserve"> who found that cationic lipos</w:t>
      </w:r>
      <w:r w:rsidRPr="00A01691">
        <w:rPr>
          <w:rFonts w:ascii="Times" w:hAnsi="Times"/>
        </w:rPr>
        <w:t xml:space="preserve">omes were </w:t>
      </w:r>
      <w:r>
        <w:rPr>
          <w:rFonts w:ascii="Times" w:hAnsi="Times"/>
        </w:rPr>
        <w:t>delivered to the autophagic pathway through endosome-</w:t>
      </w:r>
      <w:r w:rsidRPr="00A01691">
        <w:rPr>
          <w:rFonts w:ascii="Times" w:hAnsi="Times"/>
        </w:rPr>
        <w:t>autophagosome</w:t>
      </w:r>
      <w:r>
        <w:rPr>
          <w:rFonts w:ascii="Times" w:hAnsi="Times"/>
        </w:rPr>
        <w:t xml:space="preserve"> fusion, indicating a cellular attempt to eliminate the foreign material. In addition, gene delivery and expression was remarkably enhanced in autophagy-defective Atg5</w:t>
      </w:r>
      <w:r>
        <w:rPr>
          <w:rFonts w:ascii="Times" w:hAnsi="Times"/>
          <w:vertAlign w:val="superscript"/>
        </w:rPr>
        <w:t xml:space="preserve">-/- </w:t>
      </w:r>
      <w:r>
        <w:rPr>
          <w:rFonts w:ascii="Times" w:hAnsi="Times"/>
        </w:rPr>
        <w:t>cells.</w:t>
      </w:r>
      <w:r w:rsidR="00866B0E">
        <w:rPr>
          <w:rFonts w:ascii="Times" w:hAnsi="Times"/>
          <w:noProof/>
          <w:vertAlign w:val="superscript"/>
        </w:rPr>
        <w:t>91</w:t>
      </w:r>
      <w:r>
        <w:rPr>
          <w:rFonts w:ascii="Times" w:hAnsi="Times"/>
        </w:rPr>
        <w:t xml:space="preserve"> Interestingly, treatment </w:t>
      </w:r>
      <w:r w:rsidRPr="00E01961">
        <w:rPr>
          <w:rFonts w:ascii="Times" w:hAnsi="Times"/>
          <w:color w:val="000000" w:themeColor="text1"/>
        </w:rPr>
        <w:t>with uncharged lipids</w:t>
      </w:r>
      <w:r>
        <w:rPr>
          <w:rFonts w:ascii="Times" w:hAnsi="Times"/>
        </w:rPr>
        <w:t xml:space="preserve"> (i.e. dioleoylphosphatidylethanolamine; DOPE) failed to alter autophagy.</w:t>
      </w:r>
      <w:r w:rsidR="00866B0E">
        <w:rPr>
          <w:rFonts w:ascii="Times" w:hAnsi="Times"/>
          <w:noProof/>
          <w:vertAlign w:val="superscript"/>
        </w:rPr>
        <w:t>90</w:t>
      </w:r>
      <w:r>
        <w:rPr>
          <w:rFonts w:ascii="Times" w:hAnsi="Times"/>
        </w:rPr>
        <w:t xml:space="preserve"> A finding that is in contrast with the ability of neutral PEGylated C6-ceramide nanoliposomes to activate fully functional autophagy in liver HepG2 cells.</w:t>
      </w:r>
      <w:r w:rsidR="00866B0E">
        <w:rPr>
          <w:rFonts w:ascii="Times" w:hAnsi="Times"/>
          <w:noProof/>
          <w:vertAlign w:val="superscript"/>
        </w:rPr>
        <w:t>92</w:t>
      </w:r>
    </w:p>
    <w:p w14:paraId="133E51C5" w14:textId="77777777" w:rsidR="00085DAA" w:rsidRDefault="00085DAA" w:rsidP="00085DAA">
      <w:pPr>
        <w:spacing w:line="480" w:lineRule="auto"/>
        <w:jc w:val="both"/>
        <w:rPr>
          <w:rFonts w:ascii="Times" w:hAnsi="Times"/>
        </w:rPr>
      </w:pPr>
    </w:p>
    <w:p w14:paraId="58D3A6B7" w14:textId="77777777" w:rsidR="00085DAA" w:rsidRDefault="00085DAA" w:rsidP="00085DAA">
      <w:pPr>
        <w:spacing w:line="480" w:lineRule="auto"/>
        <w:jc w:val="both"/>
        <w:rPr>
          <w:rFonts w:ascii="Times" w:hAnsi="Times"/>
        </w:rPr>
      </w:pPr>
      <w:r>
        <w:rPr>
          <w:rFonts w:ascii="Times" w:hAnsi="Times"/>
        </w:rPr>
        <w:t>4.1.2. Modulation of autophagy by polymeric NPs</w:t>
      </w:r>
    </w:p>
    <w:p w14:paraId="4AAFA481" w14:textId="77777777" w:rsidR="00085DAA" w:rsidRPr="00750D87" w:rsidRDefault="00085DAA" w:rsidP="00085DAA">
      <w:pPr>
        <w:spacing w:line="480" w:lineRule="auto"/>
        <w:jc w:val="both"/>
        <w:rPr>
          <w:rFonts w:ascii="Times" w:hAnsi="Times"/>
        </w:rPr>
      </w:pPr>
      <w:r>
        <w:rPr>
          <w:rFonts w:ascii="Times" w:hAnsi="Times"/>
        </w:rPr>
        <w:t>Autophagy modulation was also observed upon treatment of macrophages with positively charged polymer (Eudragit RS) particles. In this case TEM showed significant localization of particles inside or in contact with mitochondria. Furthermore, substantial signals of oxidative stress were observed. The authors thus</w:t>
      </w:r>
      <w:ins w:id="57" w:author="Karen Peynshaert" w:date="2014-05-23T11:23:00Z">
        <w:r w:rsidR="00A2732F">
          <w:rPr>
            <w:rFonts w:ascii="Times" w:hAnsi="Times"/>
          </w:rPr>
          <w:t xml:space="preserve"> </w:t>
        </w:r>
      </w:ins>
      <w:r>
        <w:rPr>
          <w:rFonts w:ascii="Times" w:hAnsi="Times"/>
        </w:rPr>
        <w:t xml:space="preserve">propose that the cell aims to remove the damaged mitochondria by </w:t>
      </w:r>
      <w:r>
        <w:rPr>
          <w:rFonts w:ascii="Times" w:hAnsi="Times"/>
          <w:color w:val="000000" w:themeColor="text1"/>
        </w:rPr>
        <w:t>triggering autophagy followed by apoptosis-independent cell death.</w:t>
      </w:r>
      <w:r w:rsidR="00866B0E">
        <w:rPr>
          <w:rFonts w:ascii="Times" w:hAnsi="Times"/>
          <w:noProof/>
          <w:vertAlign w:val="superscript"/>
        </w:rPr>
        <w:t>93</w:t>
      </w:r>
    </w:p>
    <w:p w14:paraId="4F46C387" w14:textId="77777777" w:rsidR="00085DAA" w:rsidRPr="00057F74" w:rsidRDefault="00085DAA" w:rsidP="00085DAA">
      <w:pPr>
        <w:spacing w:line="480" w:lineRule="auto"/>
        <w:jc w:val="both"/>
      </w:pPr>
      <w:r>
        <w:rPr>
          <w:rFonts w:ascii="Times" w:hAnsi="Times"/>
        </w:rPr>
        <w:t xml:space="preserve">Cationic polyamidoamine (PAMAM) dendrimers of multiple generations (G3 to G8) have been proposed to </w:t>
      </w:r>
      <w:r w:rsidRPr="0023553D">
        <w:rPr>
          <w:rFonts w:ascii="Times" w:hAnsi="Times"/>
        </w:rPr>
        <w:t>induce</w:t>
      </w:r>
      <w:r>
        <w:rPr>
          <w:rFonts w:ascii="Times" w:hAnsi="Times"/>
        </w:rPr>
        <w:t xml:space="preserve"> autophagy in A549 lung cancer cells with involvement of the mTOR pathway. However, it was not specified if the increased level of LC3, assessed by microscopy and Western Blotting, was caused by an enhanced on-rate or decreased off-rate of autophagosomes, therefore, an autophagy blockage cannot be excluded.</w:t>
      </w:r>
      <w:r w:rsidR="00866B0E">
        <w:rPr>
          <w:rFonts w:ascii="Times" w:hAnsi="Times"/>
          <w:noProof/>
          <w:vertAlign w:val="superscript"/>
        </w:rPr>
        <w:t>94</w:t>
      </w:r>
      <w:r>
        <w:rPr>
          <w:rFonts w:ascii="Times" w:hAnsi="Times"/>
        </w:rPr>
        <w:t xml:space="preserve"> As PAMAM dendrimers have been reported to cause lysosomal alkalinization,</w:t>
      </w:r>
      <w:r w:rsidR="00866B0E">
        <w:rPr>
          <w:rFonts w:ascii="Times" w:hAnsi="Times"/>
          <w:noProof/>
          <w:vertAlign w:val="superscript"/>
        </w:rPr>
        <w:t>95</w:t>
      </w:r>
      <w:r>
        <w:rPr>
          <w:rFonts w:ascii="Times" w:hAnsi="Times"/>
        </w:rPr>
        <w:t xml:space="preserve"> potentially resulting in lysosomal impairment, a blockage of flux is rather likely. On the other hand it has been put forth that these dendrimers can affect mTOR activity during their endocytic uptake; the observed autophagy alteration could thus be a combination of multiple effects. Intriguingly, comparable with the conflicting findings obtained with differently charged lipids, anionic G5.5 PAMAM particles did not affect autophagic activity. Together, these data </w:t>
      </w:r>
      <w:r>
        <w:rPr>
          <w:rFonts w:ascii="Times" w:hAnsi="Times"/>
          <w:color w:val="000000" w:themeColor="text1"/>
        </w:rPr>
        <w:t>suggest that charge may</w:t>
      </w:r>
      <w:r>
        <w:rPr>
          <w:rFonts w:ascii="Times" w:hAnsi="Times"/>
        </w:rPr>
        <w:t xml:space="preserve"> have an impact on the autophagy-inducing potential of NPs, however, without any uptake comparison between the various particles it cannot be excluded that this is merely because of differences in uptake efficiency. </w:t>
      </w:r>
    </w:p>
    <w:p w14:paraId="68C7E3A3" w14:textId="77777777" w:rsidR="00085DAA" w:rsidRDefault="00085DAA" w:rsidP="00085DAA">
      <w:pPr>
        <w:tabs>
          <w:tab w:val="left" w:pos="5856"/>
        </w:tabs>
        <w:spacing w:line="480" w:lineRule="auto"/>
        <w:jc w:val="both"/>
        <w:rPr>
          <w:rFonts w:ascii="Times" w:hAnsi="Times" w:cs="Times"/>
          <w:szCs w:val="38"/>
        </w:rPr>
      </w:pPr>
      <w:r w:rsidRPr="00750D87">
        <w:rPr>
          <w:rFonts w:ascii="Times" w:hAnsi="Times" w:cs="Times"/>
          <w:szCs w:val="38"/>
        </w:rPr>
        <w:t xml:space="preserve">An elegant study by Wang </w:t>
      </w:r>
      <w:r w:rsidRPr="00750D87">
        <w:rPr>
          <w:rFonts w:ascii="Times" w:hAnsi="Times" w:cs="Times"/>
          <w:i/>
          <w:szCs w:val="38"/>
        </w:rPr>
        <w:t>et al.</w:t>
      </w:r>
      <w:r w:rsidRPr="00750D87">
        <w:rPr>
          <w:rFonts w:ascii="Times" w:hAnsi="Times" w:cs="Times"/>
          <w:szCs w:val="38"/>
        </w:rPr>
        <w:t xml:space="preserve"> described a time resolved analysis of the effect of amine-conjugated polystyrene (PS) NPs on lysosomal health (</w:t>
      </w:r>
      <w:r w:rsidRPr="00750D87">
        <w:rPr>
          <w:rFonts w:ascii="Times" w:hAnsi="Times" w:cs="Times"/>
          <w:b/>
          <w:szCs w:val="38"/>
        </w:rPr>
        <w:t xml:space="preserve">Figure </w:t>
      </w:r>
      <w:r w:rsidR="008A5BDC">
        <w:rPr>
          <w:rFonts w:ascii="Times" w:hAnsi="Times" w:cs="Times"/>
          <w:b/>
          <w:szCs w:val="38"/>
        </w:rPr>
        <w:t>6</w:t>
      </w:r>
      <w:r w:rsidRPr="00750D87">
        <w:rPr>
          <w:rFonts w:ascii="Times" w:hAnsi="Times" w:cs="Times"/>
          <w:szCs w:val="38"/>
        </w:rPr>
        <w:t xml:space="preserve">). </w:t>
      </w:r>
      <w:r>
        <w:rPr>
          <w:rFonts w:ascii="Times" w:hAnsi="Times" w:cs="Times"/>
          <w:szCs w:val="38"/>
        </w:rPr>
        <w:t>They displayed f</w:t>
      </w:r>
      <w:r w:rsidRPr="00750D87">
        <w:rPr>
          <w:rFonts w:ascii="Times" w:hAnsi="Times" w:cs="Times"/>
          <w:szCs w:val="38"/>
        </w:rPr>
        <w:t>low cytometry data reveal</w:t>
      </w:r>
      <w:r>
        <w:rPr>
          <w:rFonts w:ascii="Times" w:hAnsi="Times" w:cs="Times"/>
          <w:szCs w:val="38"/>
        </w:rPr>
        <w:t>ing</w:t>
      </w:r>
      <w:r w:rsidRPr="00750D87">
        <w:rPr>
          <w:rFonts w:ascii="Times" w:hAnsi="Times" w:cs="Times"/>
          <w:szCs w:val="38"/>
        </w:rPr>
        <w:t xml:space="preserve"> two populations based on scatter </w:t>
      </w:r>
      <w:r>
        <w:rPr>
          <w:rFonts w:ascii="Times" w:hAnsi="Times" w:cs="Times"/>
          <w:szCs w:val="38"/>
        </w:rPr>
        <w:t xml:space="preserve">plots </w:t>
      </w:r>
      <w:r w:rsidRPr="00750D87">
        <w:rPr>
          <w:rFonts w:ascii="Times" w:hAnsi="Times" w:cs="Times"/>
          <w:szCs w:val="38"/>
        </w:rPr>
        <w:t>and LysoTracker</w:t>
      </w:r>
      <w:r w:rsidRPr="008D57BE">
        <w:rPr>
          <w:rFonts w:ascii="Times" w:hAnsi="Times" w:cs="Times"/>
          <w:szCs w:val="38"/>
          <w:vertAlign w:val="superscript"/>
        </w:rPr>
        <w:t>®</w:t>
      </w:r>
      <w:r w:rsidRPr="00750D87">
        <w:rPr>
          <w:rFonts w:ascii="Times" w:hAnsi="Times" w:cs="Times"/>
          <w:szCs w:val="38"/>
        </w:rPr>
        <w:t xml:space="preserve"> fluorescence intensit</w:t>
      </w:r>
      <w:r>
        <w:rPr>
          <w:rFonts w:ascii="Times" w:hAnsi="Times" w:cs="Times"/>
          <w:szCs w:val="38"/>
        </w:rPr>
        <w:t>ies</w:t>
      </w:r>
      <w:r w:rsidRPr="00750D87">
        <w:rPr>
          <w:rFonts w:ascii="Times" w:hAnsi="Times" w:cs="Times"/>
          <w:szCs w:val="38"/>
        </w:rPr>
        <w:t>. The authors hypothesize</w:t>
      </w:r>
      <w:r>
        <w:rPr>
          <w:rFonts w:ascii="Times" w:hAnsi="Times" w:cs="Times"/>
          <w:szCs w:val="38"/>
        </w:rPr>
        <w:t>d</w:t>
      </w:r>
      <w:r w:rsidRPr="00750D87">
        <w:rPr>
          <w:rFonts w:ascii="Times" w:hAnsi="Times" w:cs="Times"/>
          <w:szCs w:val="38"/>
        </w:rPr>
        <w:t xml:space="preserve"> th</w:t>
      </w:r>
      <w:r>
        <w:rPr>
          <w:rFonts w:ascii="Times" w:hAnsi="Times" w:cs="Times"/>
          <w:szCs w:val="38"/>
        </w:rPr>
        <w:t>at th</w:t>
      </w:r>
      <w:r w:rsidRPr="00750D87">
        <w:rPr>
          <w:rFonts w:ascii="Times" w:hAnsi="Times" w:cs="Times"/>
          <w:szCs w:val="38"/>
        </w:rPr>
        <w:t xml:space="preserve">e high intensity population exhibit enlarged lysosomes while the low intensity population represents cells with </w:t>
      </w:r>
      <w:r>
        <w:rPr>
          <w:rFonts w:ascii="Times" w:hAnsi="Times" w:cs="Times"/>
          <w:szCs w:val="38"/>
        </w:rPr>
        <w:t>damaged (</w:t>
      </w:r>
      <w:r w:rsidRPr="00750D87">
        <w:rPr>
          <w:rFonts w:ascii="Times" w:hAnsi="Times" w:cs="Times"/>
          <w:szCs w:val="38"/>
        </w:rPr>
        <w:t>burst</w:t>
      </w:r>
      <w:r>
        <w:rPr>
          <w:rFonts w:ascii="Times" w:hAnsi="Times" w:cs="Times"/>
          <w:szCs w:val="38"/>
        </w:rPr>
        <w:t>) lysosomes</w:t>
      </w:r>
      <w:r w:rsidRPr="00750D87">
        <w:rPr>
          <w:rFonts w:ascii="Times" w:hAnsi="Times" w:cs="Times"/>
          <w:szCs w:val="38"/>
        </w:rPr>
        <w:t xml:space="preserve">. </w:t>
      </w:r>
      <w:r>
        <w:rPr>
          <w:rFonts w:ascii="Times" w:hAnsi="Times" w:cs="Times"/>
          <w:szCs w:val="38"/>
        </w:rPr>
        <w:t>I</w:t>
      </w:r>
      <w:r w:rsidRPr="00750D87">
        <w:rPr>
          <w:rFonts w:ascii="Times" w:hAnsi="Times" w:cs="Times"/>
          <w:szCs w:val="38"/>
        </w:rPr>
        <w:t xml:space="preserve">n the latter population enhanced ROS and compromised </w:t>
      </w:r>
      <w:ins w:id="58" w:author="Karen Peynshaert" w:date="2014-05-23T11:24:00Z">
        <w:r w:rsidR="00A2732F">
          <w:rPr>
            <w:rFonts w:ascii="Times" w:hAnsi="Times" w:cs="Times"/>
            <w:szCs w:val="38"/>
          </w:rPr>
          <w:t>mitochondrial membrane potential (</w:t>
        </w:r>
      </w:ins>
      <w:r>
        <w:rPr>
          <w:rFonts w:ascii="Times" w:hAnsi="Times" w:cs="Times"/>
          <w:szCs w:val="38"/>
        </w:rPr>
        <w:t>MMP</w:t>
      </w:r>
      <w:ins w:id="59" w:author="Karen Peynshaert" w:date="2014-05-23T11:24:00Z">
        <w:r w:rsidR="00A2732F">
          <w:rPr>
            <w:rFonts w:ascii="Times" w:hAnsi="Times" w:cs="Times"/>
            <w:szCs w:val="38"/>
          </w:rPr>
          <w:t>)</w:t>
        </w:r>
      </w:ins>
      <w:r w:rsidRPr="00750D87">
        <w:rPr>
          <w:rFonts w:ascii="Times" w:hAnsi="Times" w:cs="Times"/>
          <w:szCs w:val="38"/>
        </w:rPr>
        <w:t xml:space="preserve"> was </w:t>
      </w:r>
      <w:r>
        <w:rPr>
          <w:rFonts w:ascii="Times" w:hAnsi="Times" w:cs="Times"/>
          <w:szCs w:val="38"/>
        </w:rPr>
        <w:t xml:space="preserve">indeed </w:t>
      </w:r>
      <w:r w:rsidRPr="00750D87">
        <w:rPr>
          <w:rFonts w:ascii="Times" w:hAnsi="Times" w:cs="Times"/>
          <w:szCs w:val="38"/>
        </w:rPr>
        <w:t>detected, which is in line with their theory of lysosomal</w:t>
      </w:r>
      <w:r>
        <w:rPr>
          <w:rFonts w:ascii="Times" w:hAnsi="Times" w:cs="Times"/>
          <w:szCs w:val="38"/>
        </w:rPr>
        <w:t xml:space="preserve"> </w:t>
      </w:r>
      <w:r w:rsidRPr="00750D87">
        <w:rPr>
          <w:rFonts w:ascii="Times" w:hAnsi="Times" w:cs="Times"/>
          <w:szCs w:val="38"/>
        </w:rPr>
        <w:t xml:space="preserve">cathepsin release upon NP-inflicted lysosomal damage. The mechanism underlying this damage was reported to be the degradation of the protein layer surrounding the particles after endocytosis and concurrent damage to the lysosomal membrane. Furthermore, an accumulation of autophagosomes was observed and </w:t>
      </w:r>
      <w:r>
        <w:rPr>
          <w:rFonts w:ascii="Times" w:hAnsi="Times" w:cs="Times"/>
          <w:szCs w:val="38"/>
        </w:rPr>
        <w:t>al</w:t>
      </w:r>
      <w:r w:rsidRPr="00750D87">
        <w:rPr>
          <w:rFonts w:ascii="Times" w:hAnsi="Times" w:cs="Times"/>
          <w:szCs w:val="38"/>
        </w:rPr>
        <w:t>though no flux experiments were performed, the well-established link between lysosomal impairment and autophagy dysfunction suggests a flux blocka</w:t>
      </w:r>
      <w:r>
        <w:rPr>
          <w:rFonts w:ascii="Times" w:hAnsi="Times" w:cs="Times"/>
          <w:szCs w:val="38"/>
        </w:rPr>
        <w:t>g</w:t>
      </w:r>
      <w:r w:rsidRPr="00750D87">
        <w:rPr>
          <w:rFonts w:ascii="Times" w:hAnsi="Times" w:cs="Times"/>
          <w:szCs w:val="38"/>
        </w:rPr>
        <w:t xml:space="preserve">e is </w:t>
      </w:r>
      <w:r>
        <w:rPr>
          <w:rFonts w:ascii="Times" w:hAnsi="Times" w:cs="Times"/>
          <w:szCs w:val="38"/>
        </w:rPr>
        <w:t>probable</w:t>
      </w:r>
      <w:r w:rsidRPr="00750D87">
        <w:rPr>
          <w:rFonts w:ascii="Times" w:hAnsi="Times" w:cs="Times"/>
          <w:szCs w:val="38"/>
        </w:rPr>
        <w:t xml:space="preserve">. </w:t>
      </w:r>
      <w:ins w:id="60" w:author="Karen Peynshaert" w:date="2014-05-23T11:25:00Z">
        <w:r w:rsidR="00FE6840">
          <w:rPr>
            <w:rFonts w:ascii="Times" w:hAnsi="Times" w:cs="Times"/>
            <w:szCs w:val="38"/>
          </w:rPr>
          <w:t xml:space="preserve">On the other hand, </w:t>
        </w:r>
      </w:ins>
      <w:del w:id="61" w:author="Karen Peynshaert" w:date="2014-05-23T11:25:00Z">
        <w:r w:rsidRPr="00750D87" w:rsidDel="00FE6840">
          <w:rPr>
            <w:rFonts w:ascii="Times" w:hAnsi="Times" w:cs="Times"/>
            <w:szCs w:val="38"/>
          </w:rPr>
          <w:delText>In</w:delText>
        </w:r>
        <w:r w:rsidDel="00FE6840">
          <w:rPr>
            <w:rFonts w:ascii="Times" w:hAnsi="Times" w:cs="Times"/>
            <w:szCs w:val="38"/>
          </w:rPr>
          <w:delText xml:space="preserve"> this case </w:delText>
        </w:r>
      </w:del>
      <w:r>
        <w:rPr>
          <w:rFonts w:ascii="Times" w:hAnsi="Times" w:cs="Times"/>
          <w:szCs w:val="38"/>
        </w:rPr>
        <w:t>autophagy served to boost survival since co-treatment with 3-MA decreased ATP content and enhanced caspase activation. However, multiple apoptotic markers were detected after NP exposure, suggesting autophagy was unable to restore the disturbed homeostasis (</w:t>
      </w:r>
      <w:r w:rsidRPr="00854C1F">
        <w:rPr>
          <w:rFonts w:ascii="Times" w:hAnsi="Times" w:cs="Times"/>
          <w:b/>
          <w:szCs w:val="38"/>
        </w:rPr>
        <w:t xml:space="preserve">Figure </w:t>
      </w:r>
      <w:r w:rsidR="008A5BDC">
        <w:rPr>
          <w:rFonts w:ascii="Times" w:hAnsi="Times" w:cs="Times"/>
          <w:b/>
          <w:szCs w:val="38"/>
        </w:rPr>
        <w:t>7</w:t>
      </w:r>
      <w:r>
        <w:rPr>
          <w:rFonts w:ascii="Times" w:hAnsi="Times" w:cs="Times"/>
          <w:szCs w:val="38"/>
        </w:rPr>
        <w:t>).</w:t>
      </w:r>
      <w:r w:rsidRPr="00593029">
        <w:rPr>
          <w:rFonts w:ascii="Times" w:hAnsi="Times" w:cs="Times"/>
          <w:noProof/>
          <w:szCs w:val="38"/>
          <w:vertAlign w:val="superscript"/>
        </w:rPr>
        <w:t>96</w:t>
      </w:r>
    </w:p>
    <w:p w14:paraId="5774DD00" w14:textId="77777777" w:rsidR="00085DAA" w:rsidRPr="001F0585" w:rsidRDefault="00085DAA" w:rsidP="00085DAA">
      <w:pPr>
        <w:tabs>
          <w:tab w:val="left" w:pos="5856"/>
        </w:tabs>
        <w:spacing w:line="480" w:lineRule="auto"/>
        <w:jc w:val="both"/>
        <w:rPr>
          <w:rFonts w:ascii="Times" w:hAnsi="Times"/>
        </w:rPr>
      </w:pPr>
    </w:p>
    <w:p w14:paraId="394F1B59" w14:textId="77777777" w:rsidR="00085DAA" w:rsidRPr="00750D87" w:rsidRDefault="00085DAA" w:rsidP="00085DAA">
      <w:pPr>
        <w:spacing w:line="480" w:lineRule="auto"/>
        <w:rPr>
          <w:rFonts w:ascii="Times" w:hAnsi="Times"/>
          <w:u w:val="single"/>
        </w:rPr>
      </w:pPr>
      <w:r>
        <w:rPr>
          <w:rFonts w:ascii="Times" w:hAnsi="Times"/>
          <w:u w:val="single"/>
        </w:rPr>
        <w:t>4.2</w:t>
      </w:r>
      <w:r w:rsidRPr="00750D87">
        <w:rPr>
          <w:rFonts w:ascii="Times" w:hAnsi="Times"/>
          <w:u w:val="single"/>
        </w:rPr>
        <w:t>. Modulation of autophagy by hard nanoparticles</w:t>
      </w:r>
    </w:p>
    <w:p w14:paraId="2AD8F0B6" w14:textId="77777777" w:rsidR="00085DAA" w:rsidRDefault="00085DAA" w:rsidP="00085DAA">
      <w:pPr>
        <w:spacing w:line="480" w:lineRule="auto"/>
        <w:jc w:val="both"/>
        <w:rPr>
          <w:rFonts w:ascii="Times" w:hAnsi="Times"/>
        </w:rPr>
      </w:pPr>
      <w:r>
        <w:rPr>
          <w:rFonts w:ascii="Times" w:hAnsi="Times"/>
        </w:rPr>
        <w:t>4.2.1. Gold Nanoparticles</w:t>
      </w:r>
    </w:p>
    <w:p w14:paraId="5F97459D" w14:textId="77777777" w:rsidR="00085DAA" w:rsidRDefault="00085DAA" w:rsidP="00085DAA">
      <w:pPr>
        <w:spacing w:line="480" w:lineRule="auto"/>
        <w:jc w:val="both"/>
        <w:rPr>
          <w:rFonts w:ascii="Times" w:hAnsi="Times"/>
        </w:rPr>
      </w:pPr>
      <w:r>
        <w:rPr>
          <w:rFonts w:ascii="Times" w:hAnsi="Times"/>
        </w:rPr>
        <w:t>As mentioned in section 4.1, there is an increasing amount of literature providing evidence for autophagy modulation by hard NPs.</w:t>
      </w:r>
      <w:r w:rsidR="00866B0E">
        <w:rPr>
          <w:rFonts w:ascii="Times" w:hAnsi="Times"/>
          <w:noProof/>
          <w:vertAlign w:val="superscript"/>
        </w:rPr>
        <w:t>9</w:t>
      </w:r>
      <w:r w:rsidR="003D15F8">
        <w:rPr>
          <w:rFonts w:ascii="Times" w:hAnsi="Times"/>
          <w:noProof/>
          <w:vertAlign w:val="superscript"/>
        </w:rPr>
        <w:t>7</w:t>
      </w:r>
      <w:r w:rsidR="00866B0E">
        <w:rPr>
          <w:rFonts w:ascii="Times" w:hAnsi="Times"/>
        </w:rPr>
        <w:t xml:space="preserve"> A</w:t>
      </w:r>
      <w:r>
        <w:rPr>
          <w:rFonts w:ascii="Times" w:hAnsi="Times"/>
        </w:rPr>
        <w:t xml:space="preserve">s a leading example, several research groups have shown alterations in autophagic activity upon treatment with different types of Au NPs. </w:t>
      </w:r>
      <w:r w:rsidRPr="000111D8">
        <w:rPr>
          <w:rFonts w:ascii="Times" w:hAnsi="Times"/>
        </w:rPr>
        <w:t>Ma</w:t>
      </w:r>
      <w:r>
        <w:rPr>
          <w:rFonts w:ascii="Times" w:hAnsi="Times"/>
          <w:i/>
        </w:rPr>
        <w:t xml:space="preserve"> et al. </w:t>
      </w:r>
      <w:r>
        <w:rPr>
          <w:rFonts w:ascii="Times" w:hAnsi="Times"/>
        </w:rPr>
        <w:t>demonstrated an Au NP-mediated mTOR-independent accumulation of autophagosomes owing to a blockage of autophagosome degradation. The lysosomal impairment elicited by these gold particles, demonstrated by lysosomal enlargement and alkalinization, probably accounts for this blockage. Interestingly, in line with the observed size-dependent uptake, larger particles (50nm) were more potent autophagy flux disruptors compared to their smaller equivalents (10 and 25nm). Next to size preliminary results further uncovered a potential charge-dependent autophagy response with more autophagosome accumulation upon treatment with positively charged NP compared to equally sized negative ones.</w:t>
      </w:r>
      <w:r w:rsidR="00866B0E">
        <w:rPr>
          <w:rFonts w:ascii="Times" w:hAnsi="Times"/>
          <w:noProof/>
          <w:vertAlign w:val="superscript"/>
        </w:rPr>
        <w:t>9</w:t>
      </w:r>
      <w:r w:rsidR="003D15F8">
        <w:rPr>
          <w:rFonts w:ascii="Times" w:hAnsi="Times"/>
          <w:noProof/>
          <w:vertAlign w:val="superscript"/>
        </w:rPr>
        <w:t>8</w:t>
      </w:r>
    </w:p>
    <w:p w14:paraId="49568D86" w14:textId="77777777" w:rsidR="00085DAA" w:rsidRPr="00750D87" w:rsidRDefault="00085DAA" w:rsidP="00085DAA">
      <w:pPr>
        <w:spacing w:line="480" w:lineRule="auto"/>
        <w:jc w:val="both"/>
        <w:rPr>
          <w:rFonts w:ascii="Times New Roman" w:hAnsi="Times New Roman" w:cs="Times New Roman"/>
        </w:rPr>
      </w:pPr>
      <w:r w:rsidRPr="00750D87">
        <w:rPr>
          <w:rFonts w:ascii="Times New Roman" w:hAnsi="Times New Roman" w:cs="Times New Roman"/>
        </w:rPr>
        <w:t xml:space="preserve">The ability of </w:t>
      </w:r>
      <w:r>
        <w:rPr>
          <w:rFonts w:ascii="Times New Roman" w:hAnsi="Times New Roman" w:cs="Times New Roman"/>
        </w:rPr>
        <w:t>Au NPs decorated with Simian Virus 40 (</w:t>
      </w:r>
      <w:r w:rsidRPr="00750D87">
        <w:rPr>
          <w:rFonts w:ascii="Times New Roman" w:hAnsi="Times New Roman" w:cs="Times New Roman"/>
        </w:rPr>
        <w:t>SV40</w:t>
      </w:r>
      <w:r>
        <w:rPr>
          <w:rFonts w:ascii="Times New Roman" w:hAnsi="Times New Roman" w:cs="Times New Roman"/>
        </w:rPr>
        <w:t>)</w:t>
      </w:r>
      <w:r w:rsidRPr="004B2ECA">
        <w:rPr>
          <w:rFonts w:ascii="Times New Roman" w:hAnsi="Times New Roman" w:cs="Times New Roman"/>
        </w:rPr>
        <w:t xml:space="preserve"> peptides</w:t>
      </w:r>
      <w:r w:rsidRPr="00750D87">
        <w:rPr>
          <w:rFonts w:ascii="Times New Roman" w:hAnsi="Times New Roman" w:cs="Times New Roman"/>
        </w:rPr>
        <w:t xml:space="preserve"> to </w:t>
      </w:r>
      <w:r>
        <w:rPr>
          <w:rFonts w:ascii="Times New Roman" w:hAnsi="Times New Roman" w:cs="Times New Roman"/>
        </w:rPr>
        <w:t>modulate</w:t>
      </w:r>
      <w:r w:rsidRPr="00750D87">
        <w:rPr>
          <w:rFonts w:ascii="Times New Roman" w:hAnsi="Times New Roman" w:cs="Times New Roman"/>
        </w:rPr>
        <w:t xml:space="preserve"> autophagy w</w:t>
      </w:r>
      <w:r w:rsidRPr="005325AA">
        <w:rPr>
          <w:rFonts w:ascii="Times New Roman" w:hAnsi="Times New Roman" w:cs="Times New Roman"/>
        </w:rPr>
        <w:t>as proven to be dependent on th</w:t>
      </w:r>
      <w:r>
        <w:rPr>
          <w:rFonts w:ascii="Times New Roman" w:hAnsi="Times New Roman" w:cs="Times New Roman"/>
        </w:rPr>
        <w:t>eir potential to</w:t>
      </w:r>
      <w:r w:rsidRPr="005325AA">
        <w:rPr>
          <w:rFonts w:ascii="Times New Roman" w:hAnsi="Times New Roman" w:cs="Times New Roman"/>
        </w:rPr>
        <w:t xml:space="preserve"> block</w:t>
      </w:r>
      <w:r>
        <w:rPr>
          <w:rFonts w:ascii="Times New Roman" w:hAnsi="Times New Roman" w:cs="Times New Roman"/>
        </w:rPr>
        <w:t xml:space="preserve"> </w:t>
      </w:r>
      <w:r w:rsidRPr="00750D87">
        <w:rPr>
          <w:rFonts w:ascii="Times New Roman" w:hAnsi="Times New Roman" w:cs="Times New Roman"/>
        </w:rPr>
        <w:t xml:space="preserve">nucleocytoplasmic shuttling. </w:t>
      </w:r>
      <w:r>
        <w:rPr>
          <w:rFonts w:ascii="Times New Roman" w:hAnsi="Times New Roman" w:cs="Times New Roman"/>
        </w:rPr>
        <w:t>As f</w:t>
      </w:r>
      <w:r w:rsidRPr="00562264">
        <w:rPr>
          <w:rFonts w:ascii="Times New Roman" w:hAnsi="Times New Roman" w:cs="Times New Roman"/>
        </w:rPr>
        <w:t xml:space="preserve">or cells treated with NPs incapable of blocking </w:t>
      </w:r>
      <w:r>
        <w:rPr>
          <w:rFonts w:ascii="Times New Roman" w:hAnsi="Times New Roman" w:cs="Times New Roman"/>
        </w:rPr>
        <w:t>this</w:t>
      </w:r>
      <w:r w:rsidRPr="00562264">
        <w:rPr>
          <w:rFonts w:ascii="Times New Roman" w:hAnsi="Times New Roman" w:cs="Times New Roman"/>
        </w:rPr>
        <w:t xml:space="preserve"> transfer, no </w:t>
      </w:r>
      <w:r>
        <w:rPr>
          <w:rFonts w:ascii="Times New Roman" w:hAnsi="Times New Roman" w:cs="Times New Roman"/>
        </w:rPr>
        <w:t>indication</w:t>
      </w:r>
      <w:r w:rsidRPr="00750D87">
        <w:rPr>
          <w:rFonts w:ascii="Times New Roman" w:hAnsi="Times New Roman" w:cs="Times New Roman"/>
        </w:rPr>
        <w:t xml:space="preserve"> of autophagy </w:t>
      </w:r>
      <w:r w:rsidRPr="00562264">
        <w:rPr>
          <w:rFonts w:ascii="Times New Roman" w:hAnsi="Times New Roman" w:cs="Times New Roman"/>
        </w:rPr>
        <w:t>w</w:t>
      </w:r>
      <w:r>
        <w:rPr>
          <w:rFonts w:ascii="Times New Roman" w:hAnsi="Times New Roman" w:cs="Times New Roman"/>
        </w:rPr>
        <w:t>as</w:t>
      </w:r>
      <w:r w:rsidRPr="00562264">
        <w:rPr>
          <w:rFonts w:ascii="Times New Roman" w:hAnsi="Times New Roman" w:cs="Times New Roman"/>
        </w:rPr>
        <w:t xml:space="preserve"> observed</w:t>
      </w:r>
      <w:r>
        <w:rPr>
          <w:rFonts w:ascii="Times New Roman" w:hAnsi="Times New Roman" w:cs="Times New Roman"/>
        </w:rPr>
        <w:t>.</w:t>
      </w:r>
      <w:r w:rsidR="00866B0E">
        <w:rPr>
          <w:rFonts w:ascii="Times New Roman" w:hAnsi="Times New Roman" w:cs="Times New Roman"/>
          <w:noProof/>
          <w:vertAlign w:val="superscript"/>
        </w:rPr>
        <w:t>9</w:t>
      </w:r>
      <w:r w:rsidR="003D15F8">
        <w:rPr>
          <w:rFonts w:ascii="Times New Roman" w:hAnsi="Times New Roman" w:cs="Times New Roman"/>
          <w:noProof/>
          <w:vertAlign w:val="superscript"/>
        </w:rPr>
        <w:t>9</w:t>
      </w:r>
      <w:r>
        <w:rPr>
          <w:rFonts w:ascii="Times" w:hAnsi="Times"/>
        </w:rPr>
        <w:t xml:space="preserve"> </w:t>
      </w:r>
      <w:ins w:id="62" w:author="Karen Peynshaert" w:date="2014-05-23T11:51:00Z">
        <w:r w:rsidR="00640AAF">
          <w:rPr>
            <w:rFonts w:ascii="Times" w:hAnsi="Times"/>
          </w:rPr>
          <w:t xml:space="preserve">Several groups reported on autophagy stimulation triggered by oxidative stress induced by the NPs. </w:t>
        </w:r>
      </w:ins>
      <w:r>
        <w:rPr>
          <w:rFonts w:ascii="Times" w:hAnsi="Times"/>
        </w:rPr>
        <w:t>FBS-coated Au NPs generated significant signs of oxidative stress in human lung fibroblasts, a probable cause of the simultaneously observed autophagosome accumulation.</w:t>
      </w:r>
      <w:r w:rsidR="003D15F8">
        <w:rPr>
          <w:rFonts w:ascii="Times" w:hAnsi="Times"/>
          <w:noProof/>
          <w:vertAlign w:val="superscript"/>
        </w:rPr>
        <w:t>100</w:t>
      </w:r>
      <w:r>
        <w:rPr>
          <w:rFonts w:ascii="Times" w:hAnsi="Times"/>
        </w:rPr>
        <w:t xml:space="preserve"> Oxidative stress was also detected in oral cancer cells in the presence of iron core-gold shell particles (Fe@Au), although this was not the primary cause of NP toxicity.</w:t>
      </w:r>
      <w:r>
        <w:rPr>
          <w:rFonts w:ascii="Times" w:hAnsi="Times"/>
          <w:color w:val="000000" w:themeColor="text1"/>
        </w:rPr>
        <w:t xml:space="preserve"> Notably</w:t>
      </w:r>
      <w:r>
        <w:rPr>
          <w:rFonts w:ascii="Times" w:hAnsi="Times"/>
        </w:rPr>
        <w:t xml:space="preserve">, these particles provoked </w:t>
      </w:r>
      <w:r w:rsidRPr="00E01961">
        <w:rPr>
          <w:rFonts w:ascii="Times" w:hAnsi="Times"/>
          <w:color w:val="000000" w:themeColor="text1"/>
        </w:rPr>
        <w:t>different</w:t>
      </w:r>
      <w:r>
        <w:rPr>
          <w:rFonts w:ascii="Times" w:hAnsi="Times"/>
          <w:color w:val="000000" w:themeColor="text1"/>
        </w:rPr>
        <w:t xml:space="preserve"> levels of autophagy in cancerous and benign cells which further led to the hypothesis </w:t>
      </w:r>
      <w:r w:rsidRPr="00E01961">
        <w:rPr>
          <w:rFonts w:ascii="Times" w:hAnsi="Times"/>
          <w:color w:val="000000" w:themeColor="text1"/>
        </w:rPr>
        <w:t>that th</w:t>
      </w:r>
      <w:r>
        <w:rPr>
          <w:rFonts w:ascii="Times" w:hAnsi="Times"/>
          <w:color w:val="000000" w:themeColor="text1"/>
        </w:rPr>
        <w:t>e concurrently</w:t>
      </w:r>
      <w:r w:rsidRPr="00E01961">
        <w:rPr>
          <w:rFonts w:ascii="Times" w:hAnsi="Times"/>
          <w:color w:val="000000" w:themeColor="text1"/>
        </w:rPr>
        <w:t xml:space="preserve"> observed sele</w:t>
      </w:r>
      <w:r>
        <w:rPr>
          <w:rFonts w:ascii="Times" w:hAnsi="Times"/>
        </w:rPr>
        <w:t>ctive growth inhibition is caused by a different reaction of the cancerous and healthy mitochondria toward the induced stress.</w:t>
      </w:r>
      <w:r w:rsidRPr="003B6A0D">
        <w:rPr>
          <w:rFonts w:ascii="Times" w:hAnsi="Times"/>
          <w:noProof/>
          <w:vertAlign w:val="superscript"/>
        </w:rPr>
        <w:t>11a</w:t>
      </w:r>
      <w:r>
        <w:rPr>
          <w:rFonts w:ascii="Times" w:hAnsi="Times"/>
        </w:rPr>
        <w:t xml:space="preserve"> NPs of comparable composition, i.e. gold-coated iron oxide NPs, activated autophagy in multiple cell types. Moreover, upon conjugation to anti-EGFR antibodies, autophagy upregulation by these particles was successfully limited to EGFR positive cells.</w:t>
      </w:r>
      <w:r w:rsidRPr="00AF200A">
        <w:rPr>
          <w:rFonts w:ascii="Times" w:hAnsi="Times"/>
          <w:noProof/>
          <w:vertAlign w:val="superscript"/>
        </w:rPr>
        <w:t>1</w:t>
      </w:r>
      <w:r w:rsidR="00866B0E">
        <w:rPr>
          <w:rFonts w:ascii="Times" w:hAnsi="Times"/>
          <w:noProof/>
          <w:vertAlign w:val="superscript"/>
        </w:rPr>
        <w:t>0</w:t>
      </w:r>
      <w:r w:rsidR="003D15F8">
        <w:rPr>
          <w:rFonts w:ascii="Times" w:hAnsi="Times"/>
          <w:noProof/>
          <w:vertAlign w:val="superscript"/>
        </w:rPr>
        <w:t>1</w:t>
      </w:r>
    </w:p>
    <w:p w14:paraId="18802054" w14:textId="77777777" w:rsidR="00085DAA" w:rsidRDefault="00085DAA" w:rsidP="00085DAA">
      <w:pPr>
        <w:spacing w:line="480" w:lineRule="auto"/>
        <w:jc w:val="both"/>
        <w:rPr>
          <w:rFonts w:ascii="Times" w:hAnsi="Times"/>
        </w:rPr>
      </w:pPr>
    </w:p>
    <w:p w14:paraId="0664F768" w14:textId="77777777" w:rsidR="00085DAA" w:rsidRDefault="00085DAA" w:rsidP="00085DAA">
      <w:pPr>
        <w:tabs>
          <w:tab w:val="left" w:pos="5856"/>
        </w:tabs>
        <w:spacing w:line="480" w:lineRule="auto"/>
        <w:jc w:val="both"/>
        <w:rPr>
          <w:rFonts w:ascii="Times" w:hAnsi="Times"/>
          <w:color w:val="000000" w:themeColor="text1"/>
        </w:rPr>
      </w:pPr>
      <w:r>
        <w:rPr>
          <w:rFonts w:ascii="Times" w:hAnsi="Times"/>
          <w:color w:val="000000" w:themeColor="text1"/>
        </w:rPr>
        <w:t>4.2.2. Iron oxide nanoparticles</w:t>
      </w:r>
    </w:p>
    <w:p w14:paraId="6A740FCB" w14:textId="77777777" w:rsidR="00085DAA" w:rsidRDefault="00085DAA" w:rsidP="00085DAA">
      <w:pPr>
        <w:tabs>
          <w:tab w:val="left" w:pos="5856"/>
        </w:tabs>
        <w:spacing w:line="480" w:lineRule="auto"/>
        <w:jc w:val="both"/>
        <w:rPr>
          <w:rFonts w:ascii="Times" w:hAnsi="Times"/>
          <w:color w:val="000000" w:themeColor="text1"/>
        </w:rPr>
      </w:pPr>
      <w:r>
        <w:rPr>
          <w:rFonts w:ascii="Times" w:hAnsi="Times"/>
          <w:color w:val="000000" w:themeColor="text1"/>
        </w:rPr>
        <w:t xml:space="preserve">Analogous </w:t>
      </w:r>
      <w:r w:rsidRPr="00E01961">
        <w:rPr>
          <w:rFonts w:ascii="Times" w:hAnsi="Times"/>
          <w:color w:val="000000" w:themeColor="text1"/>
        </w:rPr>
        <w:t>to the Fe@Au</w:t>
      </w:r>
      <w:r>
        <w:rPr>
          <w:rFonts w:ascii="Times" w:hAnsi="Times"/>
          <w:color w:val="000000" w:themeColor="text1"/>
        </w:rPr>
        <w:t xml:space="preserve"> NPs</w:t>
      </w:r>
      <w:r w:rsidRPr="00E01961">
        <w:rPr>
          <w:rFonts w:ascii="Times" w:hAnsi="Times"/>
          <w:color w:val="000000" w:themeColor="text1"/>
        </w:rPr>
        <w:t xml:space="preserve">, bare IONPs selectively induced cytotoxicity in lung cancer cells while causing a minor decrease in cell viability in normal lung fibroblasts. </w:t>
      </w:r>
      <w:r>
        <w:rPr>
          <w:rFonts w:ascii="Times" w:hAnsi="Times"/>
          <w:color w:val="000000" w:themeColor="text1"/>
        </w:rPr>
        <w:t>T</w:t>
      </w:r>
      <w:r w:rsidRPr="00E01961">
        <w:rPr>
          <w:rFonts w:ascii="Times" w:hAnsi="Times"/>
          <w:color w:val="000000" w:themeColor="text1"/>
        </w:rPr>
        <w:t>he origin of this differential toxicity was suggested to be oxidative stress and subsequent autophagy upregulatio</w:t>
      </w:r>
      <w:r>
        <w:rPr>
          <w:rFonts w:ascii="Times" w:hAnsi="Times"/>
          <w:color w:val="000000" w:themeColor="text1"/>
        </w:rPr>
        <w:t>n via the AMPK-Akt-mTOR pathway, which</w:t>
      </w:r>
      <w:r w:rsidRPr="00E01961">
        <w:rPr>
          <w:rFonts w:ascii="Times" w:hAnsi="Times"/>
          <w:color w:val="000000" w:themeColor="text1"/>
        </w:rPr>
        <w:t xml:space="preserve"> was supported by the observed mitochondrial damage and ATP depletion</w:t>
      </w:r>
      <w:r>
        <w:rPr>
          <w:rFonts w:ascii="Times" w:hAnsi="Times"/>
          <w:color w:val="000000" w:themeColor="text1"/>
        </w:rPr>
        <w:t>.</w:t>
      </w:r>
      <w:r w:rsidRPr="003B6A0D">
        <w:rPr>
          <w:rFonts w:ascii="Times" w:hAnsi="Times"/>
          <w:noProof/>
          <w:color w:val="000000" w:themeColor="text1"/>
          <w:vertAlign w:val="superscript"/>
        </w:rPr>
        <w:t>11b</w:t>
      </w:r>
      <w:r>
        <w:rPr>
          <w:rFonts w:ascii="Times" w:hAnsi="Times"/>
          <w:color w:val="000000" w:themeColor="text1"/>
        </w:rPr>
        <w:t xml:space="preserve"> Bare IONPs also provoked oxidative stress in macrophages and human cerebral endothelial cells, although the by the authors proposed autophagy induction conflicts with the increased and unchanged level of p62, respectively.</w:t>
      </w:r>
      <w:r w:rsidRPr="00AF200A">
        <w:rPr>
          <w:rFonts w:ascii="Times" w:hAnsi="Times"/>
          <w:noProof/>
          <w:color w:val="000000" w:themeColor="text1"/>
          <w:vertAlign w:val="superscript"/>
        </w:rPr>
        <w:t>1</w:t>
      </w:r>
      <w:r w:rsidR="00866B0E">
        <w:rPr>
          <w:rFonts w:ascii="Times" w:hAnsi="Times"/>
          <w:noProof/>
          <w:color w:val="000000" w:themeColor="text1"/>
          <w:vertAlign w:val="superscript"/>
        </w:rPr>
        <w:t>0</w:t>
      </w:r>
      <w:r w:rsidR="003D15F8">
        <w:rPr>
          <w:rFonts w:ascii="Times" w:hAnsi="Times"/>
          <w:noProof/>
          <w:color w:val="000000" w:themeColor="text1"/>
          <w:vertAlign w:val="superscript"/>
        </w:rPr>
        <w:t>2</w:t>
      </w:r>
      <w:r w:rsidR="00866B0E">
        <w:rPr>
          <w:rFonts w:ascii="Times" w:hAnsi="Times"/>
          <w:color w:val="000000" w:themeColor="text1"/>
        </w:rPr>
        <w:t xml:space="preserve"> F</w:t>
      </w:r>
      <w:r>
        <w:rPr>
          <w:rFonts w:ascii="Times" w:hAnsi="Times"/>
          <w:color w:val="000000" w:themeColor="text1"/>
        </w:rPr>
        <w:t>inally, IONPs were suggested to induce autophagy in other cell types yet this was, in our opinion, insufficiently demonstrated.</w:t>
      </w:r>
      <w:r w:rsidRPr="00AF200A">
        <w:rPr>
          <w:rFonts w:ascii="Times" w:hAnsi="Times"/>
          <w:noProof/>
          <w:color w:val="000000" w:themeColor="text1"/>
          <w:vertAlign w:val="superscript"/>
        </w:rPr>
        <w:t>1</w:t>
      </w:r>
      <w:r w:rsidR="00866B0E">
        <w:rPr>
          <w:rFonts w:ascii="Times" w:hAnsi="Times"/>
          <w:noProof/>
          <w:color w:val="000000" w:themeColor="text1"/>
          <w:vertAlign w:val="superscript"/>
        </w:rPr>
        <w:t>0</w:t>
      </w:r>
      <w:r w:rsidR="003D15F8">
        <w:rPr>
          <w:rFonts w:ascii="Times" w:hAnsi="Times"/>
          <w:noProof/>
          <w:color w:val="000000" w:themeColor="text1"/>
          <w:vertAlign w:val="superscript"/>
        </w:rPr>
        <w:t>3</w:t>
      </w:r>
    </w:p>
    <w:p w14:paraId="018ED5BD" w14:textId="77777777" w:rsidR="00085DAA" w:rsidRPr="00750D87" w:rsidRDefault="00085DAA" w:rsidP="00085DAA">
      <w:pPr>
        <w:tabs>
          <w:tab w:val="left" w:pos="5856"/>
        </w:tabs>
        <w:spacing w:line="480" w:lineRule="auto"/>
        <w:jc w:val="both"/>
        <w:rPr>
          <w:rFonts w:ascii="Times" w:hAnsi="Times"/>
          <w:color w:val="000000" w:themeColor="text1"/>
        </w:rPr>
      </w:pPr>
    </w:p>
    <w:p w14:paraId="5FAA51DB" w14:textId="77777777" w:rsidR="00085DAA" w:rsidRDefault="00085DAA" w:rsidP="00085DAA">
      <w:pPr>
        <w:tabs>
          <w:tab w:val="left" w:pos="5856"/>
        </w:tabs>
        <w:spacing w:line="480" w:lineRule="auto"/>
        <w:jc w:val="both"/>
        <w:rPr>
          <w:rFonts w:ascii="Times" w:hAnsi="Times"/>
        </w:rPr>
      </w:pPr>
      <w:r>
        <w:rPr>
          <w:rFonts w:ascii="Times" w:hAnsi="Times"/>
        </w:rPr>
        <w:t>4.2.3. Quantum Dots</w:t>
      </w:r>
    </w:p>
    <w:p w14:paraId="2413201E" w14:textId="77777777" w:rsidR="00085DAA" w:rsidRDefault="00085DAA" w:rsidP="00085DAA">
      <w:pPr>
        <w:tabs>
          <w:tab w:val="left" w:pos="3786"/>
        </w:tabs>
        <w:spacing w:line="480" w:lineRule="auto"/>
        <w:jc w:val="both"/>
        <w:rPr>
          <w:rFonts w:ascii="Times" w:hAnsi="Times"/>
        </w:rPr>
      </w:pPr>
      <w:r>
        <w:rPr>
          <w:rFonts w:ascii="Times" w:hAnsi="Times"/>
        </w:rPr>
        <w:t>QDs of multiple compositions have been repeatedly advanced as autophagy activators. Again, the stimulation of autophagy is regularly put forth</w:t>
      </w:r>
      <w:ins w:id="63" w:author="Karen Peynshaert" w:date="2014-05-23T11:52:00Z">
        <w:r w:rsidR="000A230B">
          <w:rPr>
            <w:rFonts w:ascii="Times" w:hAnsi="Times"/>
          </w:rPr>
          <w:t xml:space="preserve"> </w:t>
        </w:r>
      </w:ins>
      <w:r>
        <w:rPr>
          <w:rFonts w:ascii="Times" w:hAnsi="Times"/>
        </w:rPr>
        <w:t>as a response to oxidative stress, although, at the same time there are discrepant results between different studies.</w:t>
      </w:r>
      <w:r w:rsidRPr="00AF200A">
        <w:rPr>
          <w:rFonts w:ascii="Times" w:hAnsi="Times"/>
          <w:noProof/>
          <w:vertAlign w:val="superscript"/>
        </w:rPr>
        <w:t>81b, 1</w:t>
      </w:r>
      <w:r w:rsidR="00866B0E">
        <w:rPr>
          <w:rFonts w:ascii="Times" w:hAnsi="Times"/>
          <w:noProof/>
          <w:vertAlign w:val="superscript"/>
        </w:rPr>
        <w:t>0</w:t>
      </w:r>
      <w:r w:rsidR="003D15F8">
        <w:rPr>
          <w:rFonts w:ascii="Times" w:hAnsi="Times"/>
          <w:noProof/>
          <w:vertAlign w:val="superscript"/>
        </w:rPr>
        <w:t>4</w:t>
      </w:r>
      <w:r w:rsidRPr="008A0D84">
        <w:rPr>
          <w:rFonts w:ascii="Times New Roman" w:hAnsi="Times New Roman" w:cs="Times New Roman"/>
        </w:rPr>
        <w:t>As a</w:t>
      </w:r>
      <w:r>
        <w:rPr>
          <w:rFonts w:ascii="Times New Roman" w:hAnsi="Times New Roman" w:cs="Times New Roman"/>
        </w:rPr>
        <w:t>n illustration</w:t>
      </w:r>
      <w:r w:rsidRPr="008A0D84">
        <w:rPr>
          <w:rFonts w:ascii="Times New Roman" w:hAnsi="Times New Roman" w:cs="Times New Roman"/>
        </w:rPr>
        <w:t xml:space="preserve"> COOH-functionalized CdSe/ZnS</w:t>
      </w:r>
      <w:r>
        <w:rPr>
          <w:rFonts w:ascii="Times New Roman" w:hAnsi="Times New Roman" w:cs="Times New Roman"/>
        </w:rPr>
        <w:t xml:space="preserve"> QD</w:t>
      </w:r>
      <w:r w:rsidRPr="008A0D84">
        <w:rPr>
          <w:rFonts w:ascii="Times New Roman" w:hAnsi="Times New Roman" w:cs="Times New Roman"/>
        </w:rPr>
        <w:t>s were able to provoke ROS-dependent LC3-II accumulation</w:t>
      </w:r>
      <w:r>
        <w:rPr>
          <w:rFonts w:ascii="Times New Roman" w:hAnsi="Times New Roman" w:cs="Times New Roman"/>
        </w:rPr>
        <w:t xml:space="preserve">, also, a </w:t>
      </w:r>
      <w:r w:rsidRPr="008A0D84">
        <w:rPr>
          <w:rFonts w:ascii="Times New Roman" w:hAnsi="Times New Roman" w:cs="Times New Roman"/>
        </w:rPr>
        <w:t>ROS scavenger as well as 3-MA enhanced cell death indicating autophagy serve</w:t>
      </w:r>
      <w:r>
        <w:rPr>
          <w:rFonts w:ascii="Times New Roman" w:hAnsi="Times New Roman" w:cs="Times New Roman"/>
        </w:rPr>
        <w:t>s</w:t>
      </w:r>
      <w:r w:rsidRPr="008A0D84">
        <w:rPr>
          <w:rFonts w:ascii="Times New Roman" w:hAnsi="Times New Roman" w:cs="Times New Roman"/>
        </w:rPr>
        <w:t xml:space="preserve"> as a protective mechanism against </w:t>
      </w:r>
      <w:r>
        <w:rPr>
          <w:rFonts w:ascii="Times New Roman" w:hAnsi="Times New Roman" w:cs="Times New Roman"/>
        </w:rPr>
        <w:t>QD cytotoxicity.</w:t>
      </w:r>
      <w:r w:rsidR="003D15F8" w:rsidRPr="003D15F8">
        <w:rPr>
          <w:rFonts w:ascii="Times New Roman" w:hAnsi="Times New Roman" w:cs="Times New Roman"/>
          <w:vertAlign w:val="superscript"/>
        </w:rPr>
        <w:t>105</w:t>
      </w:r>
      <w:r>
        <w:rPr>
          <w:rFonts w:ascii="Times" w:hAnsi="Times"/>
        </w:rPr>
        <w:t xml:space="preserve"> The latter finding is in contrast with a study conducted with similar COOH-conjugated CdTe QDs by which 3-MA could reduce NP-induced apoptosis, suggestive of a pro-death role for autophagy.</w:t>
      </w:r>
      <w:r w:rsidR="00866B0E">
        <w:rPr>
          <w:rFonts w:ascii="Times" w:hAnsi="Times"/>
          <w:noProof/>
          <w:vertAlign w:val="superscript"/>
        </w:rPr>
        <w:t>10</w:t>
      </w:r>
      <w:r w:rsidR="003D15F8">
        <w:rPr>
          <w:rFonts w:ascii="Times" w:hAnsi="Times"/>
          <w:noProof/>
          <w:vertAlign w:val="superscript"/>
        </w:rPr>
        <w:t>4</w:t>
      </w:r>
      <w:r w:rsidRPr="00AF200A">
        <w:rPr>
          <w:rFonts w:ascii="Times" w:hAnsi="Times"/>
          <w:noProof/>
          <w:vertAlign w:val="superscript"/>
        </w:rPr>
        <w:t>d</w:t>
      </w:r>
      <w:r>
        <w:rPr>
          <w:rFonts w:ascii="Times" w:hAnsi="Times"/>
        </w:rPr>
        <w:t xml:space="preserve"> Secondly, despite the observed QD – autophagosome colocalization and increase in LC3-II</w:t>
      </w:r>
      <w:ins w:id="64" w:author="Karen Peynshaert" w:date="2014-05-23T11:53:00Z">
        <w:r w:rsidR="000A230B">
          <w:rPr>
            <w:rFonts w:ascii="Times" w:hAnsi="Times"/>
          </w:rPr>
          <w:t xml:space="preserve"> in both studies</w:t>
        </w:r>
      </w:ins>
      <w:r>
        <w:rPr>
          <w:rFonts w:ascii="Times" w:hAnsi="Times"/>
        </w:rPr>
        <w:t xml:space="preserve">, </w:t>
      </w:r>
      <w:r w:rsidRPr="000111D8">
        <w:rPr>
          <w:rFonts w:ascii="Times" w:hAnsi="Times"/>
        </w:rPr>
        <w:t>Stern</w:t>
      </w:r>
      <w:r>
        <w:rPr>
          <w:rFonts w:ascii="Times" w:hAnsi="Times"/>
          <w:i/>
        </w:rPr>
        <w:t xml:space="preserve"> et al. </w:t>
      </w:r>
      <w:r>
        <w:rPr>
          <w:rFonts w:ascii="Times" w:hAnsi="Times"/>
        </w:rPr>
        <w:t>did not detect significant oxidative stress nor apoptosis,</w:t>
      </w:r>
      <w:r w:rsidRPr="00AF200A">
        <w:rPr>
          <w:rFonts w:ascii="Times" w:hAnsi="Times"/>
          <w:noProof/>
          <w:vertAlign w:val="superscript"/>
        </w:rPr>
        <w:t>1</w:t>
      </w:r>
      <w:r w:rsidR="00866B0E">
        <w:rPr>
          <w:rFonts w:ascii="Times" w:hAnsi="Times"/>
          <w:noProof/>
          <w:vertAlign w:val="superscript"/>
        </w:rPr>
        <w:t>0</w:t>
      </w:r>
      <w:r w:rsidR="003D15F8">
        <w:rPr>
          <w:rFonts w:ascii="Times" w:hAnsi="Times"/>
          <w:noProof/>
          <w:vertAlign w:val="superscript"/>
        </w:rPr>
        <w:t>6</w:t>
      </w:r>
      <w:r>
        <w:rPr>
          <w:rFonts w:ascii="Times" w:hAnsi="Times"/>
        </w:rPr>
        <w:t xml:space="preserve"> while treatment of human glioblastoma cells with photoexcited graphene QDs resulted in both substantial ROS as well as apoptosis </w:t>
      </w:r>
      <w:r w:rsidRPr="001F02D5">
        <w:rPr>
          <w:rFonts w:ascii="Times" w:hAnsi="Times"/>
          <w:b/>
        </w:rPr>
        <w:t xml:space="preserve">(Figure </w:t>
      </w:r>
      <w:r w:rsidR="008A5BDC">
        <w:rPr>
          <w:rFonts w:ascii="Times" w:hAnsi="Times"/>
          <w:b/>
        </w:rPr>
        <w:t>8</w:t>
      </w:r>
      <w:r>
        <w:rPr>
          <w:rFonts w:ascii="Times" w:hAnsi="Times"/>
          <w:b/>
        </w:rPr>
        <w:t>)</w:t>
      </w:r>
      <w:r>
        <w:rPr>
          <w:rFonts w:ascii="Times" w:hAnsi="Times"/>
        </w:rPr>
        <w:t>.</w:t>
      </w:r>
      <w:r w:rsidRPr="00AF200A">
        <w:rPr>
          <w:rFonts w:ascii="Times" w:hAnsi="Times"/>
          <w:noProof/>
          <w:vertAlign w:val="superscript"/>
        </w:rPr>
        <w:t>1</w:t>
      </w:r>
      <w:r w:rsidR="00866B0E">
        <w:rPr>
          <w:rFonts w:ascii="Times" w:hAnsi="Times"/>
          <w:noProof/>
          <w:vertAlign w:val="superscript"/>
        </w:rPr>
        <w:t>0</w:t>
      </w:r>
      <w:r w:rsidR="003D15F8">
        <w:rPr>
          <w:rFonts w:ascii="Times" w:hAnsi="Times"/>
          <w:noProof/>
          <w:vertAlign w:val="superscript"/>
        </w:rPr>
        <w:t>4</w:t>
      </w:r>
      <w:r w:rsidRPr="00AF200A">
        <w:rPr>
          <w:rFonts w:ascii="Times" w:hAnsi="Times"/>
          <w:noProof/>
          <w:vertAlign w:val="superscript"/>
        </w:rPr>
        <w:t>b</w:t>
      </w:r>
    </w:p>
    <w:p w14:paraId="0CC3F0E0" w14:textId="77777777" w:rsidR="00085DAA" w:rsidRPr="00A36621" w:rsidRDefault="00085DAA" w:rsidP="00085DAA">
      <w:pPr>
        <w:spacing w:line="480" w:lineRule="auto"/>
        <w:jc w:val="both"/>
        <w:rPr>
          <w:rFonts w:ascii="Times" w:hAnsi="Times"/>
        </w:rPr>
      </w:pPr>
      <w:r>
        <w:rPr>
          <w:rFonts w:ascii="Times" w:hAnsi="Times"/>
        </w:rPr>
        <w:t xml:space="preserve">These </w:t>
      </w:r>
      <w:r>
        <w:rPr>
          <w:rFonts w:ascii="Times New Roman" w:hAnsi="Times New Roman" w:cs="Times New Roman"/>
        </w:rPr>
        <w:t>graphene QDs along with streptavidine-coated core-shell ones were found</w:t>
      </w:r>
      <w:r w:rsidRPr="0019051A">
        <w:rPr>
          <w:rFonts w:ascii="Times New Roman" w:hAnsi="Times New Roman" w:cs="Times New Roman"/>
        </w:rPr>
        <w:t xml:space="preserve"> to induce autophagy</w:t>
      </w:r>
      <w:r>
        <w:rPr>
          <w:rFonts w:ascii="Times New Roman" w:hAnsi="Times New Roman" w:cs="Times New Roman"/>
        </w:rPr>
        <w:t xml:space="preserve"> rather than impair autophagy flux. It was further noted that the induction of autophagy by streptavidin-coated QDs could be abrogated by antioxidant treatment.</w:t>
      </w:r>
      <w:r w:rsidRPr="00AF200A">
        <w:rPr>
          <w:rFonts w:ascii="Times New Roman" w:hAnsi="Times New Roman" w:cs="Times New Roman"/>
          <w:noProof/>
          <w:vertAlign w:val="superscript"/>
        </w:rPr>
        <w:t>1</w:t>
      </w:r>
      <w:r w:rsidR="00866B0E">
        <w:rPr>
          <w:rFonts w:ascii="Times New Roman" w:hAnsi="Times New Roman" w:cs="Times New Roman"/>
          <w:noProof/>
          <w:vertAlign w:val="superscript"/>
        </w:rPr>
        <w:t>0</w:t>
      </w:r>
      <w:r w:rsidR="003D15F8">
        <w:rPr>
          <w:rFonts w:ascii="Times New Roman" w:hAnsi="Times New Roman" w:cs="Times New Roman"/>
          <w:noProof/>
          <w:vertAlign w:val="superscript"/>
        </w:rPr>
        <w:t>4</w:t>
      </w:r>
      <w:r w:rsidRPr="00AF200A">
        <w:rPr>
          <w:rFonts w:ascii="Times New Roman" w:hAnsi="Times New Roman" w:cs="Times New Roman"/>
          <w:noProof/>
          <w:vertAlign w:val="superscript"/>
        </w:rPr>
        <w:t>c</w:t>
      </w:r>
      <w:r>
        <w:rPr>
          <w:rFonts w:ascii="Times New Roman" w:hAnsi="Times New Roman" w:cs="Times New Roman"/>
        </w:rPr>
        <w:t xml:space="preserve"> For graphene QDs, ROS-dependency was also suggested, yet this was not experimentally demonstrated.</w:t>
      </w:r>
      <w:r w:rsidRPr="00AF200A">
        <w:rPr>
          <w:rFonts w:ascii="Times New Roman" w:hAnsi="Times New Roman" w:cs="Times New Roman"/>
          <w:noProof/>
          <w:vertAlign w:val="superscript"/>
        </w:rPr>
        <w:t>1</w:t>
      </w:r>
      <w:r w:rsidR="00866B0E">
        <w:rPr>
          <w:rFonts w:ascii="Times New Roman" w:hAnsi="Times New Roman" w:cs="Times New Roman"/>
          <w:noProof/>
          <w:vertAlign w:val="superscript"/>
        </w:rPr>
        <w:t>0</w:t>
      </w:r>
      <w:r w:rsidR="003D15F8">
        <w:rPr>
          <w:rFonts w:ascii="Times New Roman" w:hAnsi="Times New Roman" w:cs="Times New Roman"/>
          <w:noProof/>
          <w:vertAlign w:val="superscript"/>
        </w:rPr>
        <w:t>4</w:t>
      </w:r>
      <w:r w:rsidRPr="00AF200A">
        <w:rPr>
          <w:rFonts w:ascii="Times New Roman" w:hAnsi="Times New Roman" w:cs="Times New Roman"/>
          <w:noProof/>
          <w:vertAlign w:val="superscript"/>
        </w:rPr>
        <w:t>b</w:t>
      </w:r>
    </w:p>
    <w:p w14:paraId="53FC69E9" w14:textId="77777777" w:rsidR="00085DAA" w:rsidRDefault="00085DAA" w:rsidP="00085DAA">
      <w:pPr>
        <w:tabs>
          <w:tab w:val="left" w:pos="3786"/>
        </w:tabs>
        <w:spacing w:line="480" w:lineRule="auto"/>
        <w:jc w:val="both"/>
        <w:rPr>
          <w:rFonts w:ascii="Times" w:hAnsi="Times"/>
        </w:rPr>
      </w:pPr>
      <w:r w:rsidRPr="0019051A">
        <w:rPr>
          <w:rFonts w:ascii="Times New Roman" w:hAnsi="Times New Roman" w:cs="Times New Roman"/>
        </w:rPr>
        <w:t>Neibert</w:t>
      </w:r>
      <w:r>
        <w:rPr>
          <w:rFonts w:ascii="Times New Roman" w:hAnsi="Times New Roman" w:cs="Times New Roman"/>
        </w:rPr>
        <w:t xml:space="preserve"> </w:t>
      </w:r>
      <w:r w:rsidRPr="0019051A">
        <w:rPr>
          <w:rFonts w:ascii="Times New Roman" w:hAnsi="Times New Roman" w:cs="Times New Roman"/>
          <w:i/>
        </w:rPr>
        <w:t>et al</w:t>
      </w:r>
      <w:r w:rsidRPr="0019051A">
        <w:rPr>
          <w:rFonts w:ascii="Times New Roman" w:hAnsi="Times New Roman" w:cs="Times New Roman"/>
        </w:rPr>
        <w:t>. showed that treatment with</w:t>
      </w:r>
      <w:r>
        <w:rPr>
          <w:rFonts w:ascii="Times New Roman" w:hAnsi="Times New Roman" w:cs="Times New Roman"/>
        </w:rPr>
        <w:t xml:space="preserve"> uncapped </w:t>
      </w:r>
      <w:r w:rsidRPr="0019051A">
        <w:rPr>
          <w:rFonts w:ascii="Times New Roman" w:hAnsi="Times New Roman" w:cs="Times New Roman"/>
        </w:rPr>
        <w:t>CdTe</w:t>
      </w:r>
      <w:r>
        <w:rPr>
          <w:rFonts w:ascii="Times New Roman" w:hAnsi="Times New Roman" w:cs="Times New Roman"/>
        </w:rPr>
        <w:t xml:space="preserve"> QD</w:t>
      </w:r>
      <w:r w:rsidRPr="0019051A">
        <w:rPr>
          <w:rFonts w:ascii="Times New Roman" w:hAnsi="Times New Roman" w:cs="Times New Roman"/>
        </w:rPr>
        <w:t>s significantly activated TFEB</w:t>
      </w:r>
      <w:r>
        <w:rPr>
          <w:rFonts w:ascii="Times New Roman" w:hAnsi="Times New Roman" w:cs="Times New Roman"/>
        </w:rPr>
        <w:t>,</w:t>
      </w:r>
      <w:r w:rsidRPr="0019051A">
        <w:rPr>
          <w:rFonts w:ascii="Times New Roman" w:hAnsi="Times New Roman" w:cs="Times New Roman"/>
        </w:rPr>
        <w:t xml:space="preserve"> which they suggest is a cellular attempt to support the lysosomal and autophagic system </w:t>
      </w:r>
      <w:r>
        <w:rPr>
          <w:rFonts w:ascii="Times New Roman" w:hAnsi="Times New Roman" w:cs="Times New Roman"/>
        </w:rPr>
        <w:t>that aims</w:t>
      </w:r>
      <w:r w:rsidRPr="0019051A">
        <w:rPr>
          <w:rFonts w:ascii="Times New Roman" w:hAnsi="Times New Roman" w:cs="Times New Roman"/>
        </w:rPr>
        <w:t xml:space="preserve"> to remove the damaged cytoplasmic material generated by </w:t>
      </w:r>
      <w:r>
        <w:rPr>
          <w:rFonts w:ascii="Times New Roman" w:hAnsi="Times New Roman" w:cs="Times New Roman"/>
        </w:rPr>
        <w:t>QD</w:t>
      </w:r>
      <w:r w:rsidRPr="0019051A">
        <w:rPr>
          <w:rFonts w:ascii="Times New Roman" w:hAnsi="Times New Roman" w:cs="Times New Roman"/>
        </w:rPr>
        <w:t xml:space="preserve"> treatment</w:t>
      </w:r>
      <w:r>
        <w:rPr>
          <w:rFonts w:ascii="Times New Roman" w:hAnsi="Times New Roman" w:cs="Times New Roman"/>
        </w:rPr>
        <w:t>.</w:t>
      </w:r>
      <w:r w:rsidRPr="00AF200A">
        <w:rPr>
          <w:rFonts w:ascii="Times New Roman" w:hAnsi="Times New Roman" w:cs="Times New Roman"/>
          <w:noProof/>
          <w:vertAlign w:val="superscript"/>
        </w:rPr>
        <w:t>81b</w:t>
      </w:r>
      <w:r>
        <w:rPr>
          <w:rFonts w:ascii="Times" w:hAnsi="Times"/>
        </w:rPr>
        <w:t xml:space="preserve"> Remarkably, </w:t>
      </w:r>
      <w:r w:rsidRPr="00CF3193">
        <w:rPr>
          <w:rFonts w:ascii="Times" w:hAnsi="Times"/>
        </w:rPr>
        <w:t>Seleverstov</w:t>
      </w:r>
      <w:r>
        <w:rPr>
          <w:rFonts w:ascii="Times" w:hAnsi="Times"/>
          <w:i/>
        </w:rPr>
        <w:t xml:space="preserve"> et al. </w:t>
      </w:r>
      <w:r>
        <w:rPr>
          <w:rFonts w:ascii="Times" w:hAnsi="Times"/>
        </w:rPr>
        <w:t xml:space="preserve">further reported that smaller QDs </w:t>
      </w:r>
      <w:r w:rsidRPr="002D445F">
        <w:rPr>
          <w:rFonts w:ascii="Times" w:hAnsi="Times"/>
        </w:rPr>
        <w:t>modulated</w:t>
      </w:r>
      <w:r>
        <w:rPr>
          <w:rFonts w:ascii="Times" w:hAnsi="Times"/>
        </w:rPr>
        <w:t xml:space="preserve"> autophagy more extensively than their larger counterparts.</w:t>
      </w:r>
      <w:r w:rsidRPr="00AF200A">
        <w:rPr>
          <w:rFonts w:ascii="Times" w:hAnsi="Times"/>
          <w:noProof/>
          <w:vertAlign w:val="superscript"/>
        </w:rPr>
        <w:t>1</w:t>
      </w:r>
      <w:r w:rsidR="00866B0E">
        <w:rPr>
          <w:rFonts w:ascii="Times" w:hAnsi="Times"/>
          <w:noProof/>
          <w:vertAlign w:val="superscript"/>
        </w:rPr>
        <w:t>0</w:t>
      </w:r>
      <w:r w:rsidR="003D15F8">
        <w:rPr>
          <w:rFonts w:ascii="Times" w:hAnsi="Times"/>
          <w:noProof/>
          <w:vertAlign w:val="superscript"/>
        </w:rPr>
        <w:t>4</w:t>
      </w:r>
      <w:r w:rsidRPr="00AF200A">
        <w:rPr>
          <w:rFonts w:ascii="Times" w:hAnsi="Times"/>
          <w:noProof/>
          <w:vertAlign w:val="superscript"/>
        </w:rPr>
        <w:t>a</w:t>
      </w:r>
      <w:r>
        <w:rPr>
          <w:rFonts w:ascii="Times" w:hAnsi="Times"/>
        </w:rPr>
        <w:t xml:space="preserve"> Another example of size-dependent autophagy </w:t>
      </w:r>
      <w:r w:rsidRPr="002D445F">
        <w:rPr>
          <w:rFonts w:ascii="Times" w:hAnsi="Times"/>
        </w:rPr>
        <w:t>alteration</w:t>
      </w:r>
      <w:r>
        <w:rPr>
          <w:rFonts w:ascii="Times" w:hAnsi="Times"/>
        </w:rPr>
        <w:t xml:space="preserve"> was reported with neodymium oxide particles with non-nanoscale particles being less effective.</w:t>
      </w:r>
      <w:r w:rsidRPr="00AF200A">
        <w:rPr>
          <w:rFonts w:ascii="Times" w:hAnsi="Times"/>
          <w:noProof/>
          <w:color w:val="000000" w:themeColor="text1"/>
          <w:vertAlign w:val="superscript"/>
        </w:rPr>
        <w:t>1</w:t>
      </w:r>
      <w:r w:rsidR="00866B0E">
        <w:rPr>
          <w:rFonts w:ascii="Times" w:hAnsi="Times"/>
          <w:noProof/>
          <w:color w:val="000000" w:themeColor="text1"/>
          <w:vertAlign w:val="superscript"/>
        </w:rPr>
        <w:t>0</w:t>
      </w:r>
      <w:r w:rsidR="003D15F8">
        <w:rPr>
          <w:rFonts w:ascii="Times" w:hAnsi="Times"/>
          <w:noProof/>
          <w:color w:val="000000" w:themeColor="text1"/>
          <w:vertAlign w:val="superscript"/>
        </w:rPr>
        <w:t>7</w:t>
      </w:r>
      <w:r>
        <w:rPr>
          <w:rFonts w:ascii="Times" w:hAnsi="Times"/>
          <w:color w:val="000000" w:themeColor="text1"/>
        </w:rPr>
        <w:t xml:space="preserve"> I</w:t>
      </w:r>
      <w:r w:rsidRPr="002B2F6C">
        <w:rPr>
          <w:rFonts w:ascii="Times" w:hAnsi="Times"/>
          <w:color w:val="000000" w:themeColor="text1"/>
        </w:rPr>
        <w:t>n contrast to this finding, micro</w:t>
      </w:r>
      <w:r>
        <w:rPr>
          <w:rFonts w:ascii="Times" w:hAnsi="Times"/>
          <w:color w:val="000000" w:themeColor="text1"/>
        </w:rPr>
        <w:t>-</w:t>
      </w:r>
      <w:r w:rsidRPr="002B2F6C">
        <w:rPr>
          <w:rFonts w:ascii="Times" w:hAnsi="Times"/>
          <w:color w:val="000000" w:themeColor="text1"/>
        </w:rPr>
        <w:t>sized polystyrene particles did induce</w:t>
      </w:r>
      <w:r>
        <w:rPr>
          <w:rFonts w:ascii="Times" w:hAnsi="Times"/>
          <w:color w:val="000000" w:themeColor="text1"/>
        </w:rPr>
        <w:t xml:space="preserve"> authentic autophagy.</w:t>
      </w:r>
      <w:r w:rsidRPr="00AF200A">
        <w:rPr>
          <w:rFonts w:ascii="Times" w:hAnsi="Times"/>
          <w:noProof/>
          <w:color w:val="000000" w:themeColor="text1"/>
          <w:vertAlign w:val="superscript"/>
        </w:rPr>
        <w:t>1</w:t>
      </w:r>
      <w:r w:rsidR="00866B0E">
        <w:rPr>
          <w:rFonts w:ascii="Times" w:hAnsi="Times"/>
          <w:noProof/>
          <w:color w:val="000000" w:themeColor="text1"/>
          <w:vertAlign w:val="superscript"/>
        </w:rPr>
        <w:t>0</w:t>
      </w:r>
      <w:r w:rsidR="003D15F8">
        <w:rPr>
          <w:rFonts w:ascii="Times" w:hAnsi="Times"/>
          <w:noProof/>
          <w:color w:val="000000" w:themeColor="text1"/>
          <w:vertAlign w:val="superscript"/>
        </w:rPr>
        <w:t>8</w:t>
      </w:r>
      <w:r>
        <w:rPr>
          <w:rFonts w:ascii="Times" w:hAnsi="Times"/>
          <w:color w:val="000000" w:themeColor="text1"/>
        </w:rPr>
        <w:t xml:space="preserve"> Together, </w:t>
      </w:r>
      <w:r>
        <w:rPr>
          <w:rFonts w:ascii="Times" w:hAnsi="Times"/>
        </w:rPr>
        <w:t xml:space="preserve">these studies imply that the extent of autophagy activation may depend on particle size. This size-dependency is however likely to be explained by dissimilarities in uptake levels of the particles and the different surface area to volume ratio of the various nano-sized materials. </w:t>
      </w:r>
    </w:p>
    <w:p w14:paraId="1577F3C0" w14:textId="77777777" w:rsidR="00085DAA" w:rsidRPr="00BD0656" w:rsidRDefault="00085DAA" w:rsidP="00085DAA">
      <w:pPr>
        <w:tabs>
          <w:tab w:val="left" w:pos="3786"/>
        </w:tabs>
        <w:spacing w:line="480" w:lineRule="auto"/>
        <w:jc w:val="both"/>
        <w:rPr>
          <w:rFonts w:ascii="Times" w:hAnsi="Times"/>
          <w:color w:val="000000" w:themeColor="text1"/>
        </w:rPr>
      </w:pPr>
    </w:p>
    <w:p w14:paraId="35CEDA01" w14:textId="77777777" w:rsidR="00085DAA" w:rsidRDefault="00085DAA" w:rsidP="00085DAA">
      <w:pPr>
        <w:tabs>
          <w:tab w:val="left" w:pos="5856"/>
        </w:tabs>
        <w:spacing w:line="480" w:lineRule="auto"/>
        <w:jc w:val="both"/>
        <w:rPr>
          <w:rFonts w:ascii="Times" w:hAnsi="Times"/>
        </w:rPr>
      </w:pPr>
      <w:r>
        <w:rPr>
          <w:rFonts w:ascii="Times" w:hAnsi="Times"/>
        </w:rPr>
        <w:t>4.2.4. Zinc oxide nanoparticles</w:t>
      </w:r>
    </w:p>
    <w:p w14:paraId="5B8E1641" w14:textId="77777777" w:rsidR="00085DAA" w:rsidRDefault="00085DAA" w:rsidP="00085DAA">
      <w:pPr>
        <w:tabs>
          <w:tab w:val="left" w:pos="5856"/>
        </w:tabs>
        <w:spacing w:line="480" w:lineRule="auto"/>
        <w:jc w:val="both"/>
        <w:rPr>
          <w:rFonts w:ascii="Times New Roman" w:hAnsi="Times New Roman" w:cs="Times New Roman"/>
        </w:rPr>
      </w:pPr>
      <w:r>
        <w:rPr>
          <w:rFonts w:ascii="Times" w:hAnsi="Times"/>
        </w:rPr>
        <w:t xml:space="preserve">A ROS-dependent rise in autophagosomes was detected upon treatment of normal skin cells with rod-shaped ZnO NPs. Indeed, treatment with ROS-scavengers resulted in a decrease in autophagic vacuoles and markers (e.g. Atg5). </w:t>
      </w:r>
      <w:r w:rsidRPr="00455A3F">
        <w:rPr>
          <w:rFonts w:ascii="Times New Roman" w:hAnsi="Times New Roman" w:cs="Times New Roman"/>
        </w:rPr>
        <w:t>ZnO toxicity was also associated with mitochondrial damage and ATP depletion</w:t>
      </w:r>
      <w:r>
        <w:rPr>
          <w:rFonts w:ascii="Times New Roman" w:hAnsi="Times New Roman" w:cs="Times New Roman"/>
        </w:rPr>
        <w:t xml:space="preserve"> potentially resulting in the observed autophagy modulation.</w:t>
      </w:r>
      <w:r w:rsidR="003D15F8" w:rsidRPr="003D15F8">
        <w:rPr>
          <w:rFonts w:ascii="Times New Roman" w:hAnsi="Times New Roman" w:cs="Times New Roman"/>
          <w:vertAlign w:val="superscript"/>
        </w:rPr>
        <w:t>109</w:t>
      </w:r>
      <w:r>
        <w:rPr>
          <w:rFonts w:ascii="Times New Roman" w:hAnsi="Times New Roman" w:cs="Times New Roman"/>
        </w:rPr>
        <w:t xml:space="preserve"> A study on the involvement of autophagy in the photocatalytic toxicity of ZnO nanorods showed that the degree of stress induced by ZnO NP toxicity influenced the role of autophagy in cell death. When cellular (oxidative) stress was limited, i.e. by exposure to NPs or UVA-1 treatment, autophagy prevented cell death. Instead, cell death by combination treatment could be partially aborted by 3-MA, indicating autophagy was at least partly responsible for the observed cytotoxicity.</w:t>
      </w:r>
      <w:r w:rsidRPr="00AF200A">
        <w:rPr>
          <w:rFonts w:ascii="Times New Roman" w:hAnsi="Times New Roman" w:cs="Times New Roman"/>
          <w:noProof/>
          <w:vertAlign w:val="superscript"/>
        </w:rPr>
        <w:t>1</w:t>
      </w:r>
      <w:r w:rsidR="003D15F8">
        <w:rPr>
          <w:rFonts w:ascii="Times New Roman" w:hAnsi="Times New Roman" w:cs="Times New Roman"/>
          <w:noProof/>
          <w:vertAlign w:val="superscript"/>
        </w:rPr>
        <w:t>10</w:t>
      </w:r>
      <w:r>
        <w:rPr>
          <w:rFonts w:ascii="Times New Roman" w:hAnsi="Times New Roman" w:cs="Times New Roman"/>
        </w:rPr>
        <w:t xml:space="preserve"> In contrast to the two previous studies, cytotoxic spherical ZnO NP failed to elicit autophagy in human colon cancer cells, suggestive of a shape-dependent effect, or discrepancies due to intrinsic differences in the various cell types used in the respective studies.</w:t>
      </w:r>
      <w:r w:rsidRPr="00AF200A">
        <w:rPr>
          <w:rFonts w:ascii="Times New Roman" w:hAnsi="Times New Roman" w:cs="Times New Roman"/>
          <w:noProof/>
          <w:vertAlign w:val="superscript"/>
        </w:rPr>
        <w:t>1</w:t>
      </w:r>
      <w:r w:rsidR="003D15F8">
        <w:rPr>
          <w:rFonts w:ascii="Times New Roman" w:hAnsi="Times New Roman" w:cs="Times New Roman"/>
          <w:noProof/>
          <w:vertAlign w:val="superscript"/>
        </w:rPr>
        <w:t>11</w:t>
      </w:r>
    </w:p>
    <w:p w14:paraId="74F896CC" w14:textId="77777777" w:rsidR="00085DAA" w:rsidRDefault="00085DAA" w:rsidP="00085DAA">
      <w:pPr>
        <w:spacing w:line="480" w:lineRule="auto"/>
        <w:jc w:val="both"/>
        <w:rPr>
          <w:rFonts w:ascii="Times" w:hAnsi="Times"/>
        </w:rPr>
      </w:pPr>
    </w:p>
    <w:p w14:paraId="7FBE127B" w14:textId="77777777" w:rsidR="00085DAA" w:rsidRDefault="00085DAA" w:rsidP="00085DAA">
      <w:pPr>
        <w:tabs>
          <w:tab w:val="left" w:pos="5856"/>
        </w:tabs>
        <w:spacing w:line="480" w:lineRule="auto"/>
        <w:jc w:val="both"/>
        <w:rPr>
          <w:rFonts w:ascii="Times" w:hAnsi="Times"/>
        </w:rPr>
      </w:pPr>
      <w:r>
        <w:rPr>
          <w:rFonts w:ascii="Times" w:hAnsi="Times"/>
        </w:rPr>
        <w:t>4.2.5. Carbon-based nanomaterials</w:t>
      </w:r>
    </w:p>
    <w:p w14:paraId="39D7FAFC" w14:textId="77777777" w:rsidR="00085DAA" w:rsidRPr="00750D87" w:rsidRDefault="00085DAA" w:rsidP="00085DAA">
      <w:pPr>
        <w:spacing w:line="480" w:lineRule="auto"/>
        <w:jc w:val="both"/>
        <w:rPr>
          <w:rFonts w:ascii="Times New Roman" w:hAnsi="Times New Roman" w:cs="Times New Roman"/>
        </w:rPr>
      </w:pPr>
      <w:r w:rsidRPr="00750D87">
        <w:rPr>
          <w:rFonts w:ascii="Times New Roman" w:hAnsi="Times New Roman" w:cs="Times New Roman"/>
        </w:rPr>
        <w:t xml:space="preserve">Various types of carbon-based NPs have been shown to alter autophagy. For instance, </w:t>
      </w:r>
      <w:del w:id="65" w:author="Karen Peynshaert" w:date="2014-05-23T11:53:00Z">
        <w:r w:rsidRPr="00750D87" w:rsidDel="000A230B">
          <w:rPr>
            <w:rFonts w:ascii="Times New Roman" w:hAnsi="Times New Roman" w:cs="Times New Roman"/>
          </w:rPr>
          <w:delText xml:space="preserve">COOH </w:delText>
        </w:r>
      </w:del>
      <w:ins w:id="66" w:author="Karen Peynshaert" w:date="2014-05-23T11:53:00Z">
        <w:r w:rsidR="000A230B">
          <w:rPr>
            <w:rFonts w:ascii="Times New Roman" w:hAnsi="Times New Roman" w:cs="Times New Roman"/>
          </w:rPr>
          <w:t>carboxyl</w:t>
        </w:r>
        <w:r w:rsidR="000A230B" w:rsidRPr="00750D87">
          <w:rPr>
            <w:rFonts w:ascii="Times New Roman" w:hAnsi="Times New Roman" w:cs="Times New Roman"/>
          </w:rPr>
          <w:t xml:space="preserve"> </w:t>
        </w:r>
      </w:ins>
      <w:r w:rsidRPr="00750D87">
        <w:rPr>
          <w:rFonts w:ascii="Times New Roman" w:hAnsi="Times New Roman" w:cs="Times New Roman"/>
        </w:rPr>
        <w:t xml:space="preserve">functionalized carbon nanotubes (CNT) affected autophagy in an mTOR dependent manner in A549 cells, conversely, differently functionalized particles (with poly(m-aminobenzenesulphonic acid or PEG) did not. Even so potential differences in uptake by the different CNTs were not examined, this does suggest that surface group characteristics may influence the impact of NPs on autophagy modulation. Interestingly, besides restoring cell viability </w:t>
      </w:r>
      <w:r w:rsidRPr="00750D87">
        <w:rPr>
          <w:rFonts w:ascii="Times New Roman" w:hAnsi="Times New Roman" w:cs="Times New Roman"/>
          <w:i/>
        </w:rPr>
        <w:t xml:space="preserve">in vitro, </w:t>
      </w:r>
      <w:r w:rsidRPr="00750D87">
        <w:rPr>
          <w:rFonts w:ascii="Times New Roman" w:hAnsi="Times New Roman" w:cs="Times New Roman"/>
        </w:rPr>
        <w:t>pre-treatment with 3-MA partly abrogated NP-mediated lung inflammation in mice indicating a role for autophagy in lung toxicity.</w:t>
      </w:r>
      <w:r w:rsidRPr="00AF200A">
        <w:rPr>
          <w:rFonts w:ascii="Times New Roman" w:hAnsi="Times New Roman" w:cs="Times New Roman"/>
          <w:noProof/>
          <w:vertAlign w:val="superscript"/>
        </w:rPr>
        <w:t>1</w:t>
      </w:r>
      <w:r w:rsidR="003D15F8">
        <w:rPr>
          <w:rFonts w:ascii="Times New Roman" w:hAnsi="Times New Roman" w:cs="Times New Roman"/>
          <w:noProof/>
          <w:vertAlign w:val="superscript"/>
        </w:rPr>
        <w:t>12</w:t>
      </w:r>
    </w:p>
    <w:p w14:paraId="2DC46A98" w14:textId="77777777" w:rsidR="00085DAA" w:rsidRDefault="00085DAA" w:rsidP="00085DAA">
      <w:pPr>
        <w:spacing w:line="480" w:lineRule="auto"/>
        <w:jc w:val="both"/>
      </w:pPr>
      <w:r w:rsidRPr="00750D87">
        <w:rPr>
          <w:rFonts w:ascii="Times New Roman" w:hAnsi="Times New Roman" w:cs="Times New Roman"/>
        </w:rPr>
        <w:t xml:space="preserve">Furthermore, a detailed study of Wan </w:t>
      </w:r>
      <w:r w:rsidRPr="00750D87">
        <w:rPr>
          <w:rFonts w:ascii="Times New Roman" w:hAnsi="Times New Roman" w:cs="Times New Roman"/>
          <w:i/>
        </w:rPr>
        <w:t xml:space="preserve">et al. </w:t>
      </w:r>
      <w:r w:rsidRPr="00750D87">
        <w:rPr>
          <w:rFonts w:ascii="Times New Roman" w:hAnsi="Times New Roman" w:cs="Times New Roman"/>
        </w:rPr>
        <w:t>demonstrated that acid-functionalized SWCNT and graphene oxides caused autophagosome accumulation by compromised autophagy flux in primary murine peritoneal macrophages. The underlying mechanism was clarified by means of LysoTracker staining and FITC-dextran labeling of NP treated cells, which revealed decreased lysosomal quantity and lysosomal membrane damage, respectively;</w:t>
      </w:r>
      <w:r w:rsidRPr="00AF200A">
        <w:rPr>
          <w:rFonts w:ascii="Times New Roman" w:hAnsi="Times New Roman" w:cs="Times New Roman"/>
          <w:noProof/>
          <w:vertAlign w:val="superscript"/>
        </w:rPr>
        <w:t>1</w:t>
      </w:r>
      <w:r w:rsidR="00866B0E">
        <w:rPr>
          <w:rFonts w:ascii="Times New Roman" w:hAnsi="Times New Roman" w:cs="Times New Roman"/>
          <w:noProof/>
          <w:vertAlign w:val="superscript"/>
        </w:rPr>
        <w:t>1</w:t>
      </w:r>
      <w:r w:rsidR="003D15F8">
        <w:rPr>
          <w:rFonts w:ascii="Times New Roman" w:hAnsi="Times New Roman" w:cs="Times New Roman"/>
          <w:noProof/>
          <w:vertAlign w:val="superscript"/>
        </w:rPr>
        <w:t>3</w:t>
      </w:r>
      <w:r>
        <w:rPr>
          <w:rFonts w:ascii="Times New Roman" w:hAnsi="Times New Roman" w:cs="Times New Roman"/>
        </w:rPr>
        <w:t xml:space="preserve"> s</w:t>
      </w:r>
      <w:r w:rsidRPr="00750D87">
        <w:rPr>
          <w:rFonts w:ascii="Times New Roman" w:hAnsi="Times New Roman" w:cs="Times New Roman"/>
        </w:rPr>
        <w:t>urely, as described above, it is well established lysosomal health strongly influences autophagy.</w:t>
      </w:r>
      <w:r w:rsidRPr="00AF200A">
        <w:rPr>
          <w:rFonts w:ascii="Times New Roman" w:hAnsi="Times New Roman" w:cs="Times New Roman"/>
          <w:noProof/>
          <w:vertAlign w:val="superscript"/>
        </w:rPr>
        <w:t>1</w:t>
      </w:r>
      <w:r w:rsidR="00866B0E">
        <w:rPr>
          <w:rFonts w:ascii="Times New Roman" w:hAnsi="Times New Roman" w:cs="Times New Roman"/>
          <w:noProof/>
          <w:vertAlign w:val="superscript"/>
        </w:rPr>
        <w:t>1</w:t>
      </w:r>
      <w:r w:rsidR="003D15F8">
        <w:rPr>
          <w:rFonts w:ascii="Times New Roman" w:hAnsi="Times New Roman" w:cs="Times New Roman"/>
          <w:noProof/>
          <w:vertAlign w:val="superscript"/>
        </w:rPr>
        <w:t>4</w:t>
      </w:r>
      <w:r>
        <w:rPr>
          <w:rFonts w:ascii="Times New Roman" w:hAnsi="Times New Roman" w:cs="Times New Roman"/>
        </w:rPr>
        <w:t xml:space="preserve"> It is noteworthy that, </w:t>
      </w:r>
      <w:r w:rsidRPr="00716A0D">
        <w:rPr>
          <w:rFonts w:ascii="Times New Roman" w:hAnsi="Times New Roman" w:cs="Times New Roman"/>
        </w:rPr>
        <w:t>d</w:t>
      </w:r>
      <w:r w:rsidRPr="00750D87">
        <w:rPr>
          <w:rFonts w:ascii="Times New Roman" w:hAnsi="Times New Roman" w:cs="Times New Roman"/>
        </w:rPr>
        <w:t>espite their comparable chemical composition and surface functionalization</w:t>
      </w:r>
      <w:r>
        <w:rPr>
          <w:rFonts w:ascii="Times New Roman" w:hAnsi="Times New Roman" w:cs="Times New Roman"/>
        </w:rPr>
        <w:t>,</w:t>
      </w:r>
      <w:r w:rsidRPr="00750D87">
        <w:rPr>
          <w:rFonts w:ascii="Times New Roman" w:hAnsi="Times New Roman" w:cs="Times New Roman"/>
        </w:rPr>
        <w:t xml:space="preserve"> CNT and graphene oxides affected autophagy to a different extent. This suggests physical characteristics might also influence autophagy modulation, yet a more thorough study is necessary to substantiate this.</w:t>
      </w:r>
      <w:r w:rsidRPr="00AF200A">
        <w:rPr>
          <w:rFonts w:ascii="Times New Roman" w:hAnsi="Times New Roman" w:cs="Times New Roman"/>
          <w:noProof/>
          <w:vertAlign w:val="superscript"/>
        </w:rPr>
        <w:t>1</w:t>
      </w:r>
      <w:r w:rsidR="00866B0E">
        <w:rPr>
          <w:rFonts w:ascii="Times New Roman" w:hAnsi="Times New Roman" w:cs="Times New Roman"/>
          <w:noProof/>
          <w:vertAlign w:val="superscript"/>
        </w:rPr>
        <w:t>1</w:t>
      </w:r>
      <w:r w:rsidR="003D15F8">
        <w:rPr>
          <w:rFonts w:ascii="Times New Roman" w:hAnsi="Times New Roman" w:cs="Times New Roman"/>
          <w:noProof/>
          <w:vertAlign w:val="superscript"/>
        </w:rPr>
        <w:t>3</w:t>
      </w:r>
      <w:r w:rsidRPr="00750D87">
        <w:rPr>
          <w:rFonts w:ascii="Times New Roman" w:hAnsi="Times New Roman" w:cs="Times New Roman"/>
        </w:rPr>
        <w:t xml:space="preserve"> The effect of graphene</w:t>
      </w:r>
      <w:r w:rsidRPr="00716A0D">
        <w:rPr>
          <w:rFonts w:ascii="Times New Roman" w:hAnsi="Times New Roman" w:cs="Times New Roman"/>
        </w:rPr>
        <w:t xml:space="preserve"> oxides on macrophages was</w:t>
      </w:r>
      <w:r w:rsidRPr="00750D87">
        <w:rPr>
          <w:rFonts w:ascii="Times New Roman" w:hAnsi="Times New Roman" w:cs="Times New Roman"/>
        </w:rPr>
        <w:t xml:space="preserve"> evaluated by Chen </w:t>
      </w:r>
      <w:r w:rsidRPr="00750D87">
        <w:rPr>
          <w:rFonts w:ascii="Times New Roman" w:hAnsi="Times New Roman" w:cs="Times New Roman"/>
          <w:i/>
        </w:rPr>
        <w:t>et al.</w:t>
      </w:r>
      <w:r>
        <w:rPr>
          <w:rFonts w:ascii="Times New Roman" w:hAnsi="Times New Roman" w:cs="Times New Roman"/>
          <w:i/>
        </w:rPr>
        <w:t>,</w:t>
      </w:r>
      <w:r w:rsidR="00866B0E">
        <w:rPr>
          <w:rFonts w:ascii="Times New Roman" w:hAnsi="Times New Roman" w:cs="Times New Roman"/>
          <w:i/>
        </w:rPr>
        <w:t xml:space="preserve"> </w:t>
      </w:r>
      <w:r w:rsidRPr="00750D87">
        <w:rPr>
          <w:rFonts w:ascii="Times New Roman" w:hAnsi="Times New Roman" w:cs="Times New Roman"/>
        </w:rPr>
        <w:t>who demonstrated for t</w:t>
      </w:r>
      <w:r w:rsidRPr="00242997">
        <w:rPr>
          <w:rFonts w:ascii="Times New Roman" w:hAnsi="Times New Roman" w:cs="Times New Roman"/>
        </w:rPr>
        <w:t>he first time that NPs could trigger</w:t>
      </w:r>
      <w:r w:rsidRPr="00750D87">
        <w:rPr>
          <w:rFonts w:ascii="Times New Roman" w:hAnsi="Times New Roman" w:cs="Times New Roman"/>
        </w:rPr>
        <w:t xml:space="preserve"> autophagy with the involvement of TLR signaling. Indeed, silencing of e.g. TLR4 and TLR9 reduced the abundance of LC3 puncta and beclin</w:t>
      </w:r>
      <w:r>
        <w:rPr>
          <w:rFonts w:ascii="Times New Roman" w:hAnsi="Times New Roman" w:cs="Times New Roman"/>
        </w:rPr>
        <w:t>-</w:t>
      </w:r>
      <w:r w:rsidRPr="00750D87">
        <w:rPr>
          <w:rFonts w:ascii="Times New Roman" w:hAnsi="Times New Roman" w:cs="Times New Roman"/>
        </w:rPr>
        <w:t>1 aggregates as assessed by immunofluorescence microscopy.</w:t>
      </w:r>
      <w:r w:rsidRPr="00AF200A">
        <w:rPr>
          <w:rFonts w:ascii="Times New Roman" w:hAnsi="Times New Roman" w:cs="Times New Roman"/>
          <w:noProof/>
          <w:vertAlign w:val="superscript"/>
        </w:rPr>
        <w:t>1</w:t>
      </w:r>
      <w:r w:rsidR="00866B0E">
        <w:rPr>
          <w:rFonts w:ascii="Times New Roman" w:hAnsi="Times New Roman" w:cs="Times New Roman"/>
          <w:noProof/>
          <w:vertAlign w:val="superscript"/>
        </w:rPr>
        <w:t>1</w:t>
      </w:r>
      <w:r w:rsidR="003D15F8">
        <w:rPr>
          <w:rFonts w:ascii="Times New Roman" w:hAnsi="Times New Roman" w:cs="Times New Roman"/>
          <w:noProof/>
          <w:vertAlign w:val="superscript"/>
        </w:rPr>
        <w:t>5</w:t>
      </w:r>
    </w:p>
    <w:p w14:paraId="633A02E9" w14:textId="77777777" w:rsidR="00085DAA" w:rsidRDefault="00085DAA" w:rsidP="00085DAA">
      <w:pPr>
        <w:spacing w:line="480" w:lineRule="auto"/>
        <w:jc w:val="both"/>
      </w:pPr>
      <w:r w:rsidRPr="003D13DE">
        <w:rPr>
          <w:rFonts w:ascii="Times" w:hAnsi="Times"/>
        </w:rPr>
        <w:t>Fullerenes have been correlated with autophagy induction as well as dysfunction</w:t>
      </w:r>
      <w:r>
        <w:rPr>
          <w:rFonts w:ascii="Times" w:hAnsi="Times"/>
        </w:rPr>
        <w:t>.</w:t>
      </w:r>
      <w:r w:rsidRPr="00AF200A">
        <w:rPr>
          <w:rFonts w:ascii="Times" w:hAnsi="Times"/>
          <w:noProof/>
          <w:vertAlign w:val="superscript"/>
        </w:rPr>
        <w:t>1</w:t>
      </w:r>
      <w:r w:rsidR="00866B0E">
        <w:rPr>
          <w:rFonts w:ascii="Times" w:hAnsi="Times"/>
          <w:noProof/>
          <w:vertAlign w:val="superscript"/>
        </w:rPr>
        <w:t>13</w:t>
      </w:r>
      <w:r>
        <w:rPr>
          <w:rFonts w:ascii="Times" w:hAnsi="Times"/>
          <w:noProof/>
          <w:vertAlign w:val="superscript"/>
        </w:rPr>
        <w:t xml:space="preserve"> </w:t>
      </w:r>
      <w:r w:rsidRPr="003D13DE">
        <w:rPr>
          <w:rFonts w:ascii="Times" w:hAnsi="Times"/>
        </w:rPr>
        <w:t>For example, fullerene (C60) and Neodymium functionalized fullerenes (C60(Nd)) are presented as autophagy inducers</w:t>
      </w:r>
      <w:r>
        <w:rPr>
          <w:rFonts w:ascii="Times" w:hAnsi="Times"/>
        </w:rPr>
        <w:t>,</w:t>
      </w:r>
      <w:r w:rsidRPr="00AF200A">
        <w:rPr>
          <w:rFonts w:ascii="Times" w:hAnsi="Times"/>
          <w:noProof/>
          <w:vertAlign w:val="superscript"/>
        </w:rPr>
        <w:t>1</w:t>
      </w:r>
      <w:r w:rsidR="00866B0E">
        <w:rPr>
          <w:rFonts w:ascii="Times" w:hAnsi="Times"/>
          <w:noProof/>
          <w:vertAlign w:val="superscript"/>
        </w:rPr>
        <w:t>1</w:t>
      </w:r>
      <w:r w:rsidR="003D15F8">
        <w:rPr>
          <w:rFonts w:ascii="Times" w:hAnsi="Times"/>
          <w:noProof/>
          <w:vertAlign w:val="superscript"/>
        </w:rPr>
        <w:t>6</w:t>
      </w:r>
      <w:r w:rsidRPr="00AF200A">
        <w:rPr>
          <w:rFonts w:ascii="Times" w:hAnsi="Times"/>
          <w:noProof/>
          <w:vertAlign w:val="superscript"/>
        </w:rPr>
        <w:t>c, d</w:t>
      </w:r>
      <w:r w:rsidRPr="003D13DE">
        <w:rPr>
          <w:rFonts w:ascii="Times" w:hAnsi="Times"/>
        </w:rPr>
        <w:t xml:space="preserve"> while Johnson-Lyles </w:t>
      </w:r>
      <w:r w:rsidRPr="003D13DE">
        <w:rPr>
          <w:rFonts w:ascii="Times" w:hAnsi="Times"/>
          <w:i/>
        </w:rPr>
        <w:t xml:space="preserve">et al. </w:t>
      </w:r>
      <w:r w:rsidRPr="003D13DE">
        <w:rPr>
          <w:rFonts w:ascii="Times" w:hAnsi="Times"/>
        </w:rPr>
        <w:t>suggest fullenerol NP can perturb autophagy at high concentration. They hypothesize the observed NP-</w:t>
      </w:r>
      <w:r>
        <w:rPr>
          <w:rFonts w:ascii="Times" w:hAnsi="Times"/>
        </w:rPr>
        <w:t>mediated</w:t>
      </w:r>
      <w:r w:rsidRPr="003D13DE">
        <w:rPr>
          <w:rFonts w:ascii="Times" w:hAnsi="Times"/>
        </w:rPr>
        <w:t xml:space="preserve"> cytoskeleton disruption results in autophagy dysfunction and consequently ATP depletion</w:t>
      </w:r>
      <w:r>
        <w:rPr>
          <w:rFonts w:ascii="Times" w:hAnsi="Times"/>
        </w:rPr>
        <w:t>.</w:t>
      </w:r>
      <w:r w:rsidRPr="00AF200A">
        <w:rPr>
          <w:rFonts w:ascii="Times" w:hAnsi="Times"/>
          <w:noProof/>
          <w:vertAlign w:val="superscript"/>
        </w:rPr>
        <w:t>1</w:t>
      </w:r>
      <w:r w:rsidR="00866B0E">
        <w:rPr>
          <w:rFonts w:ascii="Times" w:hAnsi="Times"/>
          <w:noProof/>
          <w:vertAlign w:val="superscript"/>
        </w:rPr>
        <w:t>1</w:t>
      </w:r>
      <w:r w:rsidR="003D15F8">
        <w:rPr>
          <w:rFonts w:ascii="Times" w:hAnsi="Times"/>
          <w:noProof/>
          <w:vertAlign w:val="superscript"/>
        </w:rPr>
        <w:t>6</w:t>
      </w:r>
      <w:r w:rsidRPr="00AF200A">
        <w:rPr>
          <w:rFonts w:ascii="Times" w:hAnsi="Times"/>
          <w:noProof/>
          <w:vertAlign w:val="superscript"/>
        </w:rPr>
        <w:t>b</w:t>
      </w:r>
    </w:p>
    <w:p w14:paraId="438E9F9A" w14:textId="77777777" w:rsidR="00085DAA" w:rsidRDefault="00085DAA" w:rsidP="00085DAA">
      <w:pPr>
        <w:spacing w:line="480" w:lineRule="auto"/>
        <w:jc w:val="both"/>
      </w:pPr>
    </w:p>
    <w:p w14:paraId="518DB38E" w14:textId="77777777" w:rsidR="00085DAA" w:rsidRPr="00750D87" w:rsidRDefault="00085DAA" w:rsidP="00085DAA">
      <w:pPr>
        <w:spacing w:line="480" w:lineRule="auto"/>
        <w:jc w:val="both"/>
        <w:rPr>
          <w:rFonts w:ascii="Times New Roman" w:hAnsi="Times New Roman" w:cs="Times New Roman"/>
        </w:rPr>
      </w:pPr>
      <w:r>
        <w:rPr>
          <w:rFonts w:ascii="Times New Roman" w:hAnsi="Times New Roman" w:cs="Times New Roman"/>
        </w:rPr>
        <w:t>4.2</w:t>
      </w:r>
      <w:r w:rsidRPr="00750D87">
        <w:rPr>
          <w:rFonts w:ascii="Times New Roman" w:hAnsi="Times New Roman" w:cs="Times New Roman"/>
        </w:rPr>
        <w:t xml:space="preserve">.6. </w:t>
      </w:r>
      <w:r>
        <w:rPr>
          <w:rFonts w:ascii="Times New Roman" w:hAnsi="Times New Roman" w:cs="Times New Roman"/>
        </w:rPr>
        <w:t>O</w:t>
      </w:r>
      <w:r w:rsidRPr="00750D87">
        <w:rPr>
          <w:rFonts w:ascii="Times New Roman" w:hAnsi="Times New Roman" w:cs="Times New Roman"/>
        </w:rPr>
        <w:t>ther hard</w:t>
      </w:r>
      <w:r>
        <w:rPr>
          <w:rFonts w:ascii="Times New Roman" w:hAnsi="Times New Roman" w:cs="Times New Roman"/>
        </w:rPr>
        <w:t xml:space="preserve"> nanomaterials</w:t>
      </w:r>
    </w:p>
    <w:p w14:paraId="442E3BE8" w14:textId="77777777" w:rsidR="00085DAA" w:rsidRPr="00910E68" w:rsidRDefault="00085DAA" w:rsidP="00085DAA">
      <w:pPr>
        <w:spacing w:line="480" w:lineRule="auto"/>
        <w:jc w:val="both"/>
        <w:rPr>
          <w:rFonts w:ascii="Times New Roman" w:hAnsi="Times New Roman" w:cs="Times New Roman"/>
        </w:rPr>
      </w:pPr>
      <w:r w:rsidRPr="00910E68">
        <w:rPr>
          <w:rFonts w:ascii="Times New Roman" w:hAnsi="Times New Roman" w:cs="Times New Roman"/>
        </w:rPr>
        <w:t>A study describing the response of A549 cells and macrophages toward diversely shaped silica (SiO</w:t>
      </w:r>
      <w:r w:rsidRPr="00910E68">
        <w:rPr>
          <w:rFonts w:ascii="Times New Roman" w:hAnsi="Times New Roman" w:cs="Times New Roman"/>
          <w:vertAlign w:val="subscript"/>
        </w:rPr>
        <w:t>2</w:t>
      </w:r>
      <w:r w:rsidRPr="00910E68">
        <w:rPr>
          <w:rFonts w:ascii="Times New Roman" w:hAnsi="Times New Roman" w:cs="Times New Roman"/>
        </w:rPr>
        <w:t>) NP treatment reported that the cell type but not the geometry of the particles shaped this response.</w:t>
      </w:r>
      <w:r w:rsidRPr="00AF200A">
        <w:rPr>
          <w:rFonts w:ascii="Times New Roman" w:hAnsi="Times New Roman" w:cs="Times New Roman"/>
          <w:noProof/>
          <w:vertAlign w:val="superscript"/>
        </w:rPr>
        <w:t>1</w:t>
      </w:r>
      <w:r w:rsidR="00866B0E">
        <w:rPr>
          <w:rFonts w:ascii="Times New Roman" w:hAnsi="Times New Roman" w:cs="Times New Roman"/>
          <w:noProof/>
          <w:vertAlign w:val="superscript"/>
        </w:rPr>
        <w:t>1</w:t>
      </w:r>
      <w:r w:rsidR="003D15F8">
        <w:rPr>
          <w:rFonts w:ascii="Times New Roman" w:hAnsi="Times New Roman" w:cs="Times New Roman"/>
          <w:noProof/>
          <w:vertAlign w:val="superscript"/>
        </w:rPr>
        <w:t>7</w:t>
      </w:r>
      <w:r w:rsidRPr="00910E68">
        <w:rPr>
          <w:rFonts w:ascii="Times New Roman" w:hAnsi="Times New Roman" w:cs="Times New Roman"/>
        </w:rPr>
        <w:t xml:space="preserve"> Interestingly, a total of three studies carried out in A549 cells describe the cytotoxicity of SiO</w:t>
      </w:r>
      <w:r w:rsidRPr="00910E68">
        <w:rPr>
          <w:rFonts w:ascii="Times New Roman" w:hAnsi="Times New Roman" w:cs="Times New Roman"/>
          <w:vertAlign w:val="subscript"/>
        </w:rPr>
        <w:t>2</w:t>
      </w:r>
      <w:r w:rsidRPr="00910E68">
        <w:rPr>
          <w:rFonts w:ascii="Times New Roman" w:hAnsi="Times New Roman" w:cs="Times New Roman"/>
        </w:rPr>
        <w:t xml:space="preserve"> NPs as apoptosis-independent, </w:t>
      </w:r>
      <w:r>
        <w:rPr>
          <w:rFonts w:ascii="Times New Roman" w:hAnsi="Times New Roman" w:cs="Times New Roman"/>
        </w:rPr>
        <w:t>al</w:t>
      </w:r>
      <w:r w:rsidRPr="00910E68">
        <w:rPr>
          <w:rFonts w:ascii="Times New Roman" w:hAnsi="Times New Roman" w:cs="Times New Roman"/>
        </w:rPr>
        <w:t>though autophagy was only observed in two of those studies.</w:t>
      </w:r>
      <w:r w:rsidRPr="00AF200A">
        <w:rPr>
          <w:rFonts w:ascii="Times New Roman" w:hAnsi="Times New Roman" w:cs="Times New Roman"/>
          <w:noProof/>
          <w:vertAlign w:val="superscript"/>
        </w:rPr>
        <w:t>1</w:t>
      </w:r>
      <w:r w:rsidR="00866B0E">
        <w:rPr>
          <w:rFonts w:ascii="Times New Roman" w:hAnsi="Times New Roman" w:cs="Times New Roman"/>
          <w:noProof/>
          <w:vertAlign w:val="superscript"/>
        </w:rPr>
        <w:t>1</w:t>
      </w:r>
      <w:r w:rsidR="003D15F8">
        <w:rPr>
          <w:rFonts w:ascii="Times New Roman" w:hAnsi="Times New Roman" w:cs="Times New Roman"/>
          <w:noProof/>
          <w:vertAlign w:val="superscript"/>
        </w:rPr>
        <w:t>7, 118</w:t>
      </w:r>
    </w:p>
    <w:p w14:paraId="3CBD0DA5" w14:textId="77777777" w:rsidR="00085DAA" w:rsidRPr="00910E68" w:rsidRDefault="00085DAA" w:rsidP="00085DAA">
      <w:pPr>
        <w:spacing w:line="480" w:lineRule="auto"/>
        <w:jc w:val="both"/>
        <w:rPr>
          <w:rFonts w:ascii="Times New Roman" w:hAnsi="Times New Roman" w:cs="Times New Roman"/>
        </w:rPr>
      </w:pPr>
    </w:p>
    <w:p w14:paraId="3BC14F07" w14:textId="77777777" w:rsidR="00085DAA" w:rsidRDefault="00085DAA" w:rsidP="00085DAA">
      <w:pPr>
        <w:spacing w:line="480" w:lineRule="auto"/>
        <w:jc w:val="both"/>
        <w:rPr>
          <w:rFonts w:ascii="Times New Roman" w:hAnsi="Times New Roman" w:cs="Times New Roman"/>
        </w:rPr>
      </w:pPr>
      <w:r w:rsidRPr="00910E68">
        <w:rPr>
          <w:rFonts w:ascii="Times New Roman" w:hAnsi="Times New Roman" w:cs="Times New Roman"/>
        </w:rPr>
        <w:t xml:space="preserve">A great variety of rare-earth element based NPs were </w:t>
      </w:r>
      <w:r>
        <w:rPr>
          <w:rFonts w:ascii="Times New Roman" w:hAnsi="Times New Roman" w:cs="Times New Roman"/>
        </w:rPr>
        <w:t>described</w:t>
      </w:r>
      <w:r w:rsidRPr="00910E68">
        <w:rPr>
          <w:rFonts w:ascii="Times New Roman" w:hAnsi="Times New Roman" w:cs="Times New Roman"/>
        </w:rPr>
        <w:t xml:space="preserve"> to induce authentic autophagy in HeLa cells.</w:t>
      </w:r>
      <w:r w:rsidRPr="00AF200A">
        <w:rPr>
          <w:rFonts w:ascii="Times New Roman" w:hAnsi="Times New Roman" w:cs="Times New Roman"/>
          <w:noProof/>
          <w:vertAlign w:val="superscript"/>
        </w:rPr>
        <w:t>1</w:t>
      </w:r>
      <w:r w:rsidR="00866B0E">
        <w:rPr>
          <w:rFonts w:ascii="Times New Roman" w:hAnsi="Times New Roman" w:cs="Times New Roman"/>
          <w:noProof/>
          <w:vertAlign w:val="superscript"/>
        </w:rPr>
        <w:t>16</w:t>
      </w:r>
      <w:r>
        <w:rPr>
          <w:rFonts w:ascii="Times New Roman" w:hAnsi="Times New Roman" w:cs="Times New Roman"/>
        </w:rPr>
        <w:t xml:space="preserve"> Among these studies there was a remarkable</w:t>
      </w:r>
      <w:r w:rsidRPr="00910E68">
        <w:rPr>
          <w:rFonts w:ascii="Times New Roman" w:hAnsi="Times New Roman" w:cs="Times New Roman"/>
        </w:rPr>
        <w:t xml:space="preserve"> example of how surface group characteristics can influence the autophagy-inducing potential of a NP</w:t>
      </w:r>
      <w:r>
        <w:rPr>
          <w:rFonts w:ascii="Times New Roman" w:hAnsi="Times New Roman" w:cs="Times New Roman"/>
        </w:rPr>
        <w:t>. This</w:t>
      </w:r>
      <w:r w:rsidRPr="00910E68">
        <w:rPr>
          <w:rFonts w:ascii="Times New Roman" w:hAnsi="Times New Roman" w:cs="Times New Roman"/>
        </w:rPr>
        <w:t xml:space="preserve"> was presented by Zhang </w:t>
      </w:r>
      <w:r w:rsidRPr="00910E68">
        <w:rPr>
          <w:rFonts w:ascii="Times New Roman" w:hAnsi="Times New Roman" w:cs="Times New Roman"/>
          <w:i/>
        </w:rPr>
        <w:t>et al.</w:t>
      </w:r>
      <w:r>
        <w:rPr>
          <w:rFonts w:ascii="Times New Roman" w:hAnsi="Times New Roman" w:cs="Times New Roman"/>
          <w:i/>
        </w:rPr>
        <w:t xml:space="preserve">, </w:t>
      </w:r>
      <w:r w:rsidRPr="00910E68">
        <w:rPr>
          <w:rFonts w:ascii="Times New Roman" w:hAnsi="Times New Roman" w:cs="Times New Roman"/>
        </w:rPr>
        <w:t>who were able to adapt the level of induction upon treatment with lanthanide-based upconversion NPs by coating them with different peptides (</w:t>
      </w:r>
      <w:r w:rsidRPr="00910E68">
        <w:rPr>
          <w:rFonts w:ascii="Times New Roman" w:hAnsi="Times New Roman" w:cs="Times New Roman"/>
          <w:b/>
        </w:rPr>
        <w:t xml:space="preserve">Figure </w:t>
      </w:r>
      <w:r w:rsidR="008A5BDC">
        <w:rPr>
          <w:rFonts w:ascii="Times New Roman" w:hAnsi="Times New Roman" w:cs="Times New Roman"/>
          <w:b/>
        </w:rPr>
        <w:t>9</w:t>
      </w:r>
      <w:r w:rsidRPr="00910E68">
        <w:rPr>
          <w:rFonts w:ascii="Times New Roman" w:hAnsi="Times New Roman" w:cs="Times New Roman"/>
        </w:rPr>
        <w:t xml:space="preserve">). </w:t>
      </w:r>
      <w:r>
        <w:rPr>
          <w:rFonts w:ascii="Times New Roman" w:hAnsi="Times New Roman" w:cs="Times New Roman"/>
        </w:rPr>
        <w:t>By affecting the sedimentation and cellular interaction of the NPs, this peptide coating allowed for autophagic tuning.</w:t>
      </w:r>
      <w:r w:rsidRPr="00AF200A">
        <w:rPr>
          <w:rFonts w:ascii="Times New Roman" w:hAnsi="Times New Roman" w:cs="Times New Roman"/>
          <w:noProof/>
          <w:vertAlign w:val="superscript"/>
        </w:rPr>
        <w:t>1</w:t>
      </w:r>
      <w:r w:rsidR="003D15F8">
        <w:rPr>
          <w:rFonts w:ascii="Times New Roman" w:hAnsi="Times New Roman" w:cs="Times New Roman"/>
          <w:noProof/>
          <w:vertAlign w:val="superscript"/>
        </w:rPr>
        <w:t>20</w:t>
      </w:r>
    </w:p>
    <w:p w14:paraId="0201A274" w14:textId="77777777" w:rsidR="00085DAA" w:rsidRDefault="00085DAA" w:rsidP="00085DAA">
      <w:pPr>
        <w:spacing w:line="480" w:lineRule="auto"/>
        <w:jc w:val="both"/>
        <w:rPr>
          <w:rFonts w:ascii="Times New Roman" w:hAnsi="Times New Roman" w:cs="Times New Roman"/>
        </w:rPr>
      </w:pPr>
    </w:p>
    <w:p w14:paraId="13C1E6A1" w14:textId="77777777" w:rsidR="00085DAA" w:rsidRPr="00750D87" w:rsidRDefault="00085DAA" w:rsidP="00085DAA">
      <w:pPr>
        <w:spacing w:line="480" w:lineRule="auto"/>
        <w:jc w:val="both"/>
        <w:rPr>
          <w:rFonts w:ascii="Times New Roman" w:hAnsi="Times New Roman" w:cs="Times New Roman"/>
        </w:rPr>
      </w:pPr>
      <w:r w:rsidRPr="00750D87">
        <w:rPr>
          <w:rFonts w:ascii="Times New Roman" w:hAnsi="Times New Roman" w:cs="Times New Roman"/>
        </w:rPr>
        <w:t>Not only surface characteristics but also chemical composition has been brought forward as a way of tuning autophagy. Treatment of HeLa cells with Nickel-Cobalt NPs with different molar concentrations of both components revealed that the higher the Ni component, the more potent the impact on cytotoxicity and autophagy. Moreover, autophagy was involved in NP-mediated toxicity since treatment with 3-MA significantly restored cell viability.</w:t>
      </w:r>
      <w:r w:rsidRPr="00AF200A">
        <w:rPr>
          <w:rFonts w:ascii="Times New Roman" w:hAnsi="Times New Roman" w:cs="Times New Roman"/>
          <w:noProof/>
          <w:vertAlign w:val="superscript"/>
        </w:rPr>
        <w:t>1</w:t>
      </w:r>
      <w:r w:rsidR="003D15F8">
        <w:rPr>
          <w:rFonts w:ascii="Times New Roman" w:hAnsi="Times New Roman" w:cs="Times New Roman"/>
          <w:noProof/>
          <w:vertAlign w:val="superscript"/>
        </w:rPr>
        <w:t>21</w:t>
      </w:r>
    </w:p>
    <w:p w14:paraId="10B96198" w14:textId="77777777" w:rsidR="00085DAA" w:rsidRDefault="00085DAA" w:rsidP="00085DAA">
      <w:pPr>
        <w:spacing w:line="480" w:lineRule="auto"/>
        <w:jc w:val="both"/>
        <w:rPr>
          <w:rFonts w:ascii="Times" w:hAnsi="Times"/>
          <w:color w:val="000000" w:themeColor="text1"/>
        </w:rPr>
      </w:pPr>
      <w:r>
        <w:rPr>
          <w:rFonts w:ascii="Times New Roman" w:hAnsi="Times New Roman" w:cs="Times New Roman"/>
        </w:rPr>
        <w:t>S</w:t>
      </w:r>
      <w:r w:rsidRPr="00750D87">
        <w:rPr>
          <w:rFonts w:ascii="Times New Roman" w:hAnsi="Times New Roman" w:cs="Times New Roman"/>
        </w:rPr>
        <w:t>everal groups have</w:t>
      </w:r>
      <w:r>
        <w:rPr>
          <w:rFonts w:ascii="Times New Roman" w:hAnsi="Times New Roman" w:cs="Times New Roman"/>
        </w:rPr>
        <w:t xml:space="preserve"> also</w:t>
      </w:r>
      <w:r w:rsidRPr="00750D87">
        <w:rPr>
          <w:rFonts w:ascii="Times New Roman" w:hAnsi="Times New Roman" w:cs="Times New Roman"/>
        </w:rPr>
        <w:t xml:space="preserve"> reported</w:t>
      </w:r>
      <w:r>
        <w:rPr>
          <w:rFonts w:ascii="Times New Roman" w:hAnsi="Times New Roman" w:cs="Times New Roman"/>
        </w:rPr>
        <w:t xml:space="preserve"> on</w:t>
      </w:r>
      <w:r w:rsidRPr="00750D87">
        <w:rPr>
          <w:rFonts w:ascii="Times New Roman" w:hAnsi="Times New Roman" w:cs="Times New Roman"/>
        </w:rPr>
        <w:t xml:space="preserve"> cellular responses to copper oxide (CuO) NPs. In respiratory cell types the by CuO elicited autophagy served as a pro-death mechanism and apoptosis was not apparent.</w:t>
      </w:r>
      <w:r w:rsidRPr="00AF200A">
        <w:rPr>
          <w:rFonts w:ascii="Times New Roman" w:hAnsi="Times New Roman" w:cs="Times New Roman"/>
          <w:noProof/>
          <w:vertAlign w:val="superscript"/>
        </w:rPr>
        <w:t>1</w:t>
      </w:r>
      <w:r w:rsidR="00866B0E">
        <w:rPr>
          <w:rFonts w:ascii="Times New Roman" w:hAnsi="Times New Roman" w:cs="Times New Roman"/>
          <w:noProof/>
          <w:vertAlign w:val="superscript"/>
        </w:rPr>
        <w:t>1</w:t>
      </w:r>
      <w:r w:rsidR="003D15F8">
        <w:rPr>
          <w:rFonts w:ascii="Times New Roman" w:hAnsi="Times New Roman" w:cs="Times New Roman"/>
          <w:noProof/>
          <w:vertAlign w:val="superscript"/>
        </w:rPr>
        <w:t>8</w:t>
      </w:r>
      <w:r w:rsidRPr="00AF200A">
        <w:rPr>
          <w:rFonts w:ascii="Times New Roman" w:hAnsi="Times New Roman" w:cs="Times New Roman"/>
          <w:noProof/>
          <w:vertAlign w:val="superscript"/>
        </w:rPr>
        <w:t>b, 1</w:t>
      </w:r>
      <w:r w:rsidR="003D15F8">
        <w:rPr>
          <w:rFonts w:ascii="Times New Roman" w:hAnsi="Times New Roman" w:cs="Times New Roman"/>
          <w:noProof/>
          <w:vertAlign w:val="superscript"/>
        </w:rPr>
        <w:t>22</w:t>
      </w:r>
      <w:r w:rsidRPr="00750D87">
        <w:rPr>
          <w:rFonts w:ascii="Times New Roman" w:hAnsi="Times New Roman" w:cs="Times New Roman"/>
        </w:rPr>
        <w:t xml:space="preserve"> Instead, in breast cancer cells autophagy aimed to protect the cell and its inhibition triggered apoptosis.</w:t>
      </w:r>
      <w:r w:rsidRPr="00AF200A">
        <w:rPr>
          <w:rFonts w:ascii="Times New Roman" w:hAnsi="Times New Roman" w:cs="Times New Roman"/>
          <w:noProof/>
          <w:vertAlign w:val="superscript"/>
        </w:rPr>
        <w:t>1</w:t>
      </w:r>
      <w:r w:rsidR="00866B0E">
        <w:rPr>
          <w:rFonts w:ascii="Times New Roman" w:hAnsi="Times New Roman" w:cs="Times New Roman"/>
          <w:noProof/>
          <w:vertAlign w:val="superscript"/>
        </w:rPr>
        <w:t>2</w:t>
      </w:r>
      <w:r w:rsidR="003D15F8">
        <w:rPr>
          <w:rFonts w:ascii="Times New Roman" w:hAnsi="Times New Roman" w:cs="Times New Roman"/>
          <w:noProof/>
          <w:vertAlign w:val="superscript"/>
        </w:rPr>
        <w:t>3</w:t>
      </w:r>
      <w:r>
        <w:rPr>
          <w:rFonts w:ascii="Times" w:hAnsi="Times"/>
          <w:color w:val="000000" w:themeColor="text1"/>
        </w:rPr>
        <w:t xml:space="preserve"> Finally, there is even more literature available on various types of NPs that are able to alter autophagy in a variety of cell types including titanium dioxide (TiO</w:t>
      </w:r>
      <w:r>
        <w:rPr>
          <w:rFonts w:ascii="Times" w:hAnsi="Times"/>
          <w:color w:val="000000" w:themeColor="text1"/>
          <w:vertAlign w:val="subscript"/>
        </w:rPr>
        <w:t>2</w:t>
      </w:r>
      <w:r>
        <w:rPr>
          <w:rFonts w:ascii="Times" w:hAnsi="Times"/>
          <w:color w:val="000000" w:themeColor="text1"/>
        </w:rPr>
        <w:t>), silver nanowires and palladium particles (</w:t>
      </w:r>
      <w:r w:rsidRPr="006D6A5B">
        <w:rPr>
          <w:rFonts w:ascii="Times" w:hAnsi="Times"/>
          <w:b/>
          <w:color w:val="000000" w:themeColor="text1"/>
        </w:rPr>
        <w:t>Table 2</w:t>
      </w:r>
      <w:r>
        <w:rPr>
          <w:rFonts w:ascii="Times" w:hAnsi="Times"/>
          <w:color w:val="000000" w:themeColor="text1"/>
        </w:rPr>
        <w:t>).</w:t>
      </w:r>
      <w:r w:rsidRPr="00AF200A">
        <w:rPr>
          <w:rFonts w:ascii="Times" w:hAnsi="Times"/>
          <w:noProof/>
          <w:color w:val="000000" w:themeColor="text1"/>
          <w:vertAlign w:val="superscript"/>
        </w:rPr>
        <w:t>1</w:t>
      </w:r>
      <w:r w:rsidR="00866B0E">
        <w:rPr>
          <w:rFonts w:ascii="Times" w:hAnsi="Times"/>
          <w:noProof/>
          <w:color w:val="000000" w:themeColor="text1"/>
          <w:vertAlign w:val="superscript"/>
        </w:rPr>
        <w:t>2</w:t>
      </w:r>
      <w:r w:rsidR="003D15F8">
        <w:rPr>
          <w:rFonts w:ascii="Times" w:hAnsi="Times"/>
          <w:noProof/>
          <w:color w:val="000000" w:themeColor="text1"/>
          <w:vertAlign w:val="superscript"/>
        </w:rPr>
        <w:t>4</w:t>
      </w:r>
      <w:r>
        <w:rPr>
          <w:rFonts w:ascii="Times" w:hAnsi="Times"/>
          <w:color w:val="000000" w:themeColor="text1"/>
        </w:rPr>
        <w:t xml:space="preserve"> However, this review intends to summarize the most relevant findings and mainly focuses on the impact of physicochemical parameters on autophagy modulation besides looking into common effects or discrepancies found in literature. In section 6.2 we will focus more thoroughly on the proposed mechanisms lying at the root of the observed cancer cell selectivity of certain NPs.</w:t>
      </w:r>
    </w:p>
    <w:p w14:paraId="32E1CA0E" w14:textId="77777777" w:rsidR="00085DAA" w:rsidRDefault="00085DAA" w:rsidP="00085DAA">
      <w:pPr>
        <w:spacing w:line="480" w:lineRule="auto"/>
        <w:jc w:val="both"/>
        <w:rPr>
          <w:rFonts w:ascii="Times" w:hAnsi="Times"/>
          <w:color w:val="000000" w:themeColor="text1"/>
        </w:rPr>
      </w:pPr>
    </w:p>
    <w:p w14:paraId="1B1139A7" w14:textId="77777777" w:rsidR="00085DAA" w:rsidRDefault="00085DAA" w:rsidP="00085DAA">
      <w:pPr>
        <w:tabs>
          <w:tab w:val="left" w:pos="5856"/>
        </w:tabs>
        <w:spacing w:line="480" w:lineRule="auto"/>
        <w:jc w:val="both"/>
        <w:rPr>
          <w:rFonts w:ascii="Times New Roman" w:hAnsi="Times New Roman" w:cs="Times New Roman"/>
        </w:rPr>
      </w:pPr>
      <w:r>
        <w:rPr>
          <w:rFonts w:ascii="Times New Roman" w:hAnsi="Times New Roman" w:cs="Times New Roman"/>
        </w:rPr>
        <w:t>4.2.7. Physiological effects of nanoparticle-mediated autophagy modulation</w:t>
      </w:r>
    </w:p>
    <w:p w14:paraId="7EDD88D7" w14:textId="77777777" w:rsidR="00085DAA" w:rsidRDefault="00085DAA" w:rsidP="00085DAA">
      <w:pPr>
        <w:tabs>
          <w:tab w:val="left" w:pos="5856"/>
        </w:tabs>
        <w:spacing w:line="480" w:lineRule="auto"/>
        <w:jc w:val="both"/>
        <w:rPr>
          <w:rFonts w:ascii="Times New Roman" w:hAnsi="Times New Roman" w:cs="Times New Roman"/>
        </w:rPr>
      </w:pPr>
      <w:r w:rsidRPr="00750D87">
        <w:rPr>
          <w:rFonts w:ascii="Times New Roman" w:hAnsi="Times New Roman" w:cs="Times New Roman"/>
        </w:rPr>
        <w:t xml:space="preserve">An </w:t>
      </w:r>
      <w:r w:rsidRPr="00750D87">
        <w:rPr>
          <w:rFonts w:ascii="Times New Roman" w:hAnsi="Times New Roman" w:cs="Times New Roman"/>
          <w:i/>
        </w:rPr>
        <w:t>in vivo</w:t>
      </w:r>
      <w:r w:rsidRPr="00750D87">
        <w:rPr>
          <w:rFonts w:ascii="Times New Roman" w:hAnsi="Times New Roman" w:cs="Times New Roman"/>
        </w:rPr>
        <w:t xml:space="preserve"> study in rats aiming to identify the role of autophagy in AgNP-mediated hepatotoxicity elegantly characterized the connection between changes in autophagy, apoptosis and ATP depletion (</w:t>
      </w:r>
      <w:r w:rsidRPr="00750D87">
        <w:rPr>
          <w:rFonts w:ascii="Times New Roman" w:hAnsi="Times New Roman" w:cs="Times New Roman"/>
          <w:b/>
        </w:rPr>
        <w:t>Figure 1</w:t>
      </w:r>
      <w:r w:rsidR="008A5BDC">
        <w:rPr>
          <w:rFonts w:ascii="Times New Roman" w:hAnsi="Times New Roman" w:cs="Times New Roman"/>
          <w:b/>
        </w:rPr>
        <w:t>0</w:t>
      </w:r>
      <w:r w:rsidRPr="00750D87">
        <w:rPr>
          <w:rFonts w:ascii="Times New Roman" w:hAnsi="Times New Roman" w:cs="Times New Roman"/>
        </w:rPr>
        <w:t xml:space="preserve">). After one day of AgNP administration the authors observed a considerable decrease in ATP levels in the liver, </w:t>
      </w:r>
      <w:r>
        <w:rPr>
          <w:rFonts w:ascii="Times New Roman" w:hAnsi="Times New Roman" w:cs="Times New Roman"/>
        </w:rPr>
        <w:t xml:space="preserve">likely because of damage to hepatic mitochondria, </w:t>
      </w:r>
      <w:r w:rsidRPr="00750D87">
        <w:rPr>
          <w:rFonts w:ascii="Times New Roman" w:hAnsi="Times New Roman" w:cs="Times New Roman"/>
        </w:rPr>
        <w:t>while at the same time autophagic markers were significantly increased. This autophagy induc</w:t>
      </w:r>
      <w:r>
        <w:rPr>
          <w:rFonts w:ascii="Times New Roman" w:hAnsi="Times New Roman" w:cs="Times New Roman"/>
        </w:rPr>
        <w:t>tion</w:t>
      </w:r>
      <w:r w:rsidR="008A5BDC">
        <w:rPr>
          <w:rFonts w:ascii="Times New Roman" w:hAnsi="Times New Roman" w:cs="Times New Roman"/>
        </w:rPr>
        <w:t xml:space="preserve"> </w:t>
      </w:r>
      <w:r>
        <w:rPr>
          <w:rFonts w:ascii="Times New Roman" w:hAnsi="Times New Roman" w:cs="Times New Roman"/>
        </w:rPr>
        <w:t xml:space="preserve">is probably an attempt </w:t>
      </w:r>
      <w:r w:rsidRPr="00527C8C">
        <w:rPr>
          <w:rFonts w:ascii="Times New Roman" w:hAnsi="Times New Roman" w:cs="Times New Roman"/>
        </w:rPr>
        <w:t xml:space="preserve">to remove these dysfunctional organelles </w:t>
      </w:r>
      <w:r>
        <w:rPr>
          <w:rFonts w:ascii="Times New Roman" w:hAnsi="Times New Roman" w:cs="Times New Roman"/>
        </w:rPr>
        <w:t>and restore the</w:t>
      </w:r>
      <w:r w:rsidRPr="00750D87">
        <w:rPr>
          <w:rFonts w:ascii="Times New Roman" w:hAnsi="Times New Roman" w:cs="Times New Roman"/>
        </w:rPr>
        <w:t xml:space="preserve"> reduced energy levels. However, </w:t>
      </w:r>
      <w:r>
        <w:rPr>
          <w:rFonts w:ascii="Times New Roman" w:hAnsi="Times New Roman" w:cs="Times New Roman"/>
        </w:rPr>
        <w:t xml:space="preserve">since autophagy failed to compensate for this energy drop, </w:t>
      </w:r>
      <w:r w:rsidRPr="00750D87">
        <w:rPr>
          <w:rFonts w:ascii="Times New Roman" w:hAnsi="Times New Roman" w:cs="Times New Roman"/>
        </w:rPr>
        <w:t xml:space="preserve"> the level of autophagy decreased in time in favor of apoptosis - which became the predominant mechanism.</w:t>
      </w:r>
      <w:r w:rsidRPr="00AF200A">
        <w:rPr>
          <w:rFonts w:ascii="Times New Roman" w:hAnsi="Times New Roman" w:cs="Times New Roman"/>
          <w:noProof/>
          <w:vertAlign w:val="superscript"/>
        </w:rPr>
        <w:t>1</w:t>
      </w:r>
      <w:r w:rsidR="00866B0E">
        <w:rPr>
          <w:rFonts w:ascii="Times New Roman" w:hAnsi="Times New Roman" w:cs="Times New Roman"/>
          <w:noProof/>
          <w:vertAlign w:val="superscript"/>
        </w:rPr>
        <w:t>2</w:t>
      </w:r>
      <w:r w:rsidR="003D15F8">
        <w:rPr>
          <w:rFonts w:ascii="Times New Roman" w:hAnsi="Times New Roman" w:cs="Times New Roman"/>
          <w:noProof/>
          <w:vertAlign w:val="superscript"/>
        </w:rPr>
        <w:t>5</w:t>
      </w:r>
      <w:r w:rsidRPr="00750D87">
        <w:rPr>
          <w:rFonts w:ascii="Times New Roman" w:hAnsi="Times New Roman" w:cs="Times New Roman"/>
        </w:rPr>
        <w:t xml:space="preserve"> These data reveal the complex interplay between the different pathways and highlight the important protective role of autophagy. In cultured cells, the inter</w:t>
      </w:r>
      <w:r>
        <w:rPr>
          <w:rFonts w:ascii="Times New Roman" w:hAnsi="Times New Roman" w:cs="Times New Roman"/>
        </w:rPr>
        <w:t>relationship</w:t>
      </w:r>
      <w:r w:rsidRPr="00750D87">
        <w:rPr>
          <w:rFonts w:ascii="Times New Roman" w:hAnsi="Times New Roman" w:cs="Times New Roman"/>
        </w:rPr>
        <w:t xml:space="preserve"> between the different factors is altered due to the lack of complex animal physiology. </w:t>
      </w:r>
      <w:r w:rsidRPr="007E59E8">
        <w:rPr>
          <w:rFonts w:ascii="Times New Roman" w:hAnsi="Times New Roman" w:cs="Times New Roman"/>
          <w:i/>
        </w:rPr>
        <w:t>In vitro</w:t>
      </w:r>
      <w:r>
        <w:rPr>
          <w:rFonts w:ascii="Times New Roman" w:hAnsi="Times New Roman" w:cs="Times New Roman"/>
        </w:rPr>
        <w:t xml:space="preserve">, </w:t>
      </w:r>
      <w:r w:rsidRPr="00750D87">
        <w:rPr>
          <w:rFonts w:ascii="Times New Roman" w:hAnsi="Times New Roman" w:cs="Times New Roman"/>
        </w:rPr>
        <w:t xml:space="preserve">high levels of autophagy may </w:t>
      </w:r>
      <w:r>
        <w:rPr>
          <w:rFonts w:ascii="Times New Roman" w:hAnsi="Times New Roman" w:cs="Times New Roman"/>
        </w:rPr>
        <w:t xml:space="preserve">therefore </w:t>
      </w:r>
      <w:r w:rsidRPr="00750D87">
        <w:rPr>
          <w:rFonts w:ascii="Times New Roman" w:hAnsi="Times New Roman" w:cs="Times New Roman"/>
        </w:rPr>
        <w:t>persist longer, which can</w:t>
      </w:r>
      <w:r>
        <w:rPr>
          <w:rFonts w:ascii="Times New Roman" w:hAnsi="Times New Roman" w:cs="Times New Roman"/>
        </w:rPr>
        <w:t xml:space="preserve"> then</w:t>
      </w:r>
      <w:r w:rsidRPr="00750D87">
        <w:rPr>
          <w:rFonts w:ascii="Times New Roman" w:hAnsi="Times New Roman" w:cs="Times New Roman"/>
        </w:rPr>
        <w:t xml:space="preserve"> result in ACD</w:t>
      </w:r>
      <w:r>
        <w:rPr>
          <w:rFonts w:ascii="Times New Roman" w:hAnsi="Times New Roman" w:cs="Times New Roman"/>
        </w:rPr>
        <w:t xml:space="preserve">. </w:t>
      </w:r>
    </w:p>
    <w:p w14:paraId="13D7A3C2" w14:textId="77777777" w:rsidR="00085DAA" w:rsidRDefault="00085DAA" w:rsidP="00491648">
      <w:pPr>
        <w:spacing w:line="480" w:lineRule="auto"/>
        <w:jc w:val="both"/>
        <w:rPr>
          <w:rFonts w:ascii="Times" w:hAnsi="Times"/>
          <w:u w:val="single"/>
        </w:rPr>
      </w:pPr>
    </w:p>
    <w:p w14:paraId="52B2027F" w14:textId="77777777" w:rsidR="00085DAA" w:rsidRPr="00750D87" w:rsidRDefault="00085DAA" w:rsidP="00085DAA">
      <w:pPr>
        <w:tabs>
          <w:tab w:val="left" w:pos="5856"/>
        </w:tabs>
        <w:spacing w:line="480" w:lineRule="auto"/>
        <w:jc w:val="both"/>
        <w:rPr>
          <w:rFonts w:ascii="Times" w:hAnsi="Times"/>
          <w:color w:val="000000" w:themeColor="text1"/>
          <w:u w:val="single"/>
        </w:rPr>
      </w:pPr>
      <w:r w:rsidRPr="00750D87">
        <w:rPr>
          <w:rFonts w:ascii="Times" w:hAnsi="Times"/>
          <w:color w:val="000000" w:themeColor="text1"/>
          <w:u w:val="single"/>
        </w:rPr>
        <w:t>4.</w:t>
      </w:r>
      <w:r w:rsidR="008A5BDC">
        <w:rPr>
          <w:rFonts w:ascii="Times" w:hAnsi="Times"/>
          <w:color w:val="000000" w:themeColor="text1"/>
          <w:u w:val="single"/>
        </w:rPr>
        <w:t>3</w:t>
      </w:r>
      <w:r w:rsidRPr="00750D87">
        <w:rPr>
          <w:rFonts w:ascii="Times" w:hAnsi="Times"/>
          <w:color w:val="000000" w:themeColor="text1"/>
          <w:u w:val="single"/>
        </w:rPr>
        <w:t>. Influence of nanoparticle characteristics on autophagy deregulation</w:t>
      </w:r>
    </w:p>
    <w:p w14:paraId="1216A4BF" w14:textId="77777777" w:rsidR="00085DAA" w:rsidRDefault="00085DAA" w:rsidP="00085DAA">
      <w:pPr>
        <w:tabs>
          <w:tab w:val="left" w:pos="5856"/>
        </w:tabs>
        <w:spacing w:line="480" w:lineRule="auto"/>
        <w:jc w:val="both"/>
        <w:rPr>
          <w:rFonts w:ascii="Times" w:hAnsi="Times"/>
          <w:color w:val="000000" w:themeColor="text1"/>
        </w:rPr>
      </w:pPr>
      <w:r w:rsidRPr="007E59E8">
        <w:rPr>
          <w:rFonts w:ascii="Times" w:hAnsi="Times"/>
          <w:color w:val="000000" w:themeColor="text1"/>
        </w:rPr>
        <w:t xml:space="preserve">Table 2 provides a full overview of the different types of </w:t>
      </w:r>
      <w:r>
        <w:rPr>
          <w:rFonts w:ascii="Times" w:hAnsi="Times"/>
          <w:color w:val="000000" w:themeColor="text1"/>
        </w:rPr>
        <w:t>NMs</w:t>
      </w:r>
      <w:r w:rsidRPr="007E59E8">
        <w:rPr>
          <w:rFonts w:ascii="Times" w:hAnsi="Times"/>
          <w:color w:val="000000" w:themeColor="text1"/>
        </w:rPr>
        <w:t xml:space="preserve"> that have been described to be associated with autophagy deregulation. </w:t>
      </w:r>
      <w:r>
        <w:rPr>
          <w:rFonts w:ascii="Times" w:hAnsi="Times"/>
          <w:color w:val="000000" w:themeColor="text1"/>
        </w:rPr>
        <w:t>Still, t</w:t>
      </w:r>
      <w:r w:rsidRPr="007E59E8">
        <w:rPr>
          <w:rFonts w:ascii="Times" w:hAnsi="Times"/>
          <w:color w:val="000000" w:themeColor="text1"/>
        </w:rPr>
        <w:t xml:space="preserve">he wide variety in </w:t>
      </w:r>
      <w:r>
        <w:rPr>
          <w:rFonts w:ascii="Times" w:hAnsi="Times"/>
          <w:color w:val="000000" w:themeColor="text1"/>
        </w:rPr>
        <w:t>NMs</w:t>
      </w:r>
      <w:r w:rsidRPr="007E59E8">
        <w:rPr>
          <w:rFonts w:ascii="Times" w:hAnsi="Times"/>
          <w:color w:val="000000" w:themeColor="text1"/>
        </w:rPr>
        <w:t xml:space="preserve"> and different experimental setups hinders a clear understanding of how NPs can result in autophagy induction. </w:t>
      </w:r>
      <w:r>
        <w:rPr>
          <w:rFonts w:ascii="Times" w:hAnsi="Times"/>
          <w:color w:val="000000" w:themeColor="text1"/>
        </w:rPr>
        <w:t>At the same time</w:t>
      </w:r>
      <w:r w:rsidRPr="007E59E8">
        <w:rPr>
          <w:rFonts w:ascii="Times" w:hAnsi="Times"/>
          <w:color w:val="000000" w:themeColor="text1"/>
        </w:rPr>
        <w:t xml:space="preserve">, the </w:t>
      </w:r>
      <w:r>
        <w:rPr>
          <w:rFonts w:ascii="Times" w:hAnsi="Times"/>
          <w:color w:val="000000" w:themeColor="text1"/>
        </w:rPr>
        <w:t xml:space="preserve">notion that such widely </w:t>
      </w:r>
      <w:r w:rsidRPr="007E59E8">
        <w:rPr>
          <w:rFonts w:ascii="Times" w:hAnsi="Times"/>
          <w:color w:val="000000" w:themeColor="text1"/>
        </w:rPr>
        <w:t>differ</w:t>
      </w:r>
      <w:r>
        <w:rPr>
          <w:rFonts w:ascii="Times" w:hAnsi="Times"/>
          <w:color w:val="000000" w:themeColor="text1"/>
        </w:rPr>
        <w:t>ing</w:t>
      </w:r>
      <w:r w:rsidR="008A5BDC">
        <w:rPr>
          <w:rFonts w:ascii="Times" w:hAnsi="Times"/>
          <w:color w:val="000000" w:themeColor="text1"/>
        </w:rPr>
        <w:t xml:space="preserve"> </w:t>
      </w:r>
      <w:r>
        <w:rPr>
          <w:rFonts w:ascii="Times" w:hAnsi="Times"/>
          <w:color w:val="000000" w:themeColor="text1"/>
        </w:rPr>
        <w:t xml:space="preserve">NMs can elicit similar effects on autophagy </w:t>
      </w:r>
      <w:r w:rsidRPr="007E59E8">
        <w:rPr>
          <w:rFonts w:ascii="Times" w:hAnsi="Times"/>
          <w:color w:val="000000" w:themeColor="text1"/>
        </w:rPr>
        <w:t xml:space="preserve">does suggest that autophagy </w:t>
      </w:r>
      <w:r>
        <w:rPr>
          <w:rFonts w:ascii="Times" w:hAnsi="Times"/>
          <w:color w:val="000000" w:themeColor="text1"/>
        </w:rPr>
        <w:t xml:space="preserve">might be a general response toward NPs. It is however noteworthy that multiple examples have led to the conclusion that </w:t>
      </w:r>
      <w:r w:rsidRPr="007E59E8">
        <w:rPr>
          <w:rFonts w:ascii="Times" w:hAnsi="Times"/>
          <w:color w:val="000000" w:themeColor="text1"/>
        </w:rPr>
        <w:t>the precise composition of NPs does play a role in the extent of autophagy and it</w:t>
      </w:r>
      <w:r>
        <w:rPr>
          <w:rFonts w:ascii="Times" w:hAnsi="Times"/>
          <w:color w:val="000000" w:themeColor="text1"/>
        </w:rPr>
        <w:t>s</w:t>
      </w:r>
      <w:r w:rsidRPr="007E59E8">
        <w:rPr>
          <w:rFonts w:ascii="Times" w:hAnsi="Times"/>
          <w:color w:val="000000" w:themeColor="text1"/>
        </w:rPr>
        <w:t xml:space="preserve"> final outcome, as</w:t>
      </w:r>
      <w:r>
        <w:rPr>
          <w:rFonts w:ascii="Times" w:hAnsi="Times"/>
          <w:color w:val="000000" w:themeColor="text1"/>
        </w:rPr>
        <w:t xml:space="preserve"> for instance</w:t>
      </w:r>
      <w:r w:rsidRPr="007E59E8">
        <w:rPr>
          <w:rFonts w:ascii="Times" w:hAnsi="Times"/>
          <w:color w:val="000000" w:themeColor="text1"/>
        </w:rPr>
        <w:t xml:space="preserve"> shown for P-VO</w:t>
      </w:r>
      <w:r w:rsidRPr="00750D87">
        <w:rPr>
          <w:rFonts w:ascii="Times" w:hAnsi="Times"/>
          <w:color w:val="000000" w:themeColor="text1"/>
          <w:vertAlign w:val="subscript"/>
        </w:rPr>
        <w:t>2</w:t>
      </w:r>
      <w:r w:rsidRPr="007E59E8">
        <w:rPr>
          <w:rFonts w:ascii="Times" w:hAnsi="Times"/>
          <w:color w:val="000000" w:themeColor="text1"/>
        </w:rPr>
        <w:t xml:space="preserve"> and Y</w:t>
      </w:r>
      <w:r w:rsidRPr="007E59E8">
        <w:rPr>
          <w:rFonts w:ascii="Times" w:hAnsi="Times"/>
          <w:color w:val="000000" w:themeColor="text1"/>
          <w:vertAlign w:val="subscript"/>
        </w:rPr>
        <w:t>2</w:t>
      </w:r>
      <w:r w:rsidRPr="007E59E8">
        <w:rPr>
          <w:rFonts w:ascii="Times" w:hAnsi="Times"/>
          <w:color w:val="000000" w:themeColor="text1"/>
        </w:rPr>
        <w:t>O</w:t>
      </w:r>
      <w:r w:rsidRPr="007E59E8">
        <w:rPr>
          <w:rFonts w:ascii="Times" w:hAnsi="Times"/>
          <w:color w:val="000000" w:themeColor="text1"/>
          <w:vertAlign w:val="subscript"/>
        </w:rPr>
        <w:t>3</w:t>
      </w:r>
      <w:r w:rsidRPr="007E59E8">
        <w:rPr>
          <w:rFonts w:ascii="Times" w:hAnsi="Times"/>
          <w:color w:val="000000" w:themeColor="text1"/>
        </w:rPr>
        <w:t xml:space="preserve"> NPs, where the former resulted in pro-survival autophagy and the latter in pro-death autophagy.</w:t>
      </w:r>
      <w:r w:rsidRPr="00AF200A">
        <w:rPr>
          <w:rFonts w:ascii="Times" w:hAnsi="Times"/>
          <w:noProof/>
          <w:color w:val="000000" w:themeColor="text1"/>
          <w:vertAlign w:val="superscript"/>
        </w:rPr>
        <w:t>1</w:t>
      </w:r>
      <w:r w:rsidR="00866B0E">
        <w:rPr>
          <w:rFonts w:ascii="Times" w:hAnsi="Times"/>
          <w:noProof/>
          <w:color w:val="000000" w:themeColor="text1"/>
          <w:vertAlign w:val="superscript"/>
        </w:rPr>
        <w:t>2</w:t>
      </w:r>
      <w:r w:rsidR="003D15F8">
        <w:rPr>
          <w:rFonts w:ascii="Times" w:hAnsi="Times"/>
          <w:noProof/>
          <w:color w:val="000000" w:themeColor="text1"/>
          <w:vertAlign w:val="superscript"/>
        </w:rPr>
        <w:t>4</w:t>
      </w:r>
      <w:r w:rsidRPr="00AF200A">
        <w:rPr>
          <w:rFonts w:ascii="Times" w:hAnsi="Times"/>
          <w:noProof/>
          <w:color w:val="000000" w:themeColor="text1"/>
          <w:vertAlign w:val="superscript"/>
        </w:rPr>
        <w:t>b</w:t>
      </w:r>
    </w:p>
    <w:p w14:paraId="09BAE85D" w14:textId="77777777" w:rsidR="00085DAA" w:rsidRPr="007E59E8" w:rsidRDefault="00085DAA" w:rsidP="00085DAA">
      <w:pPr>
        <w:tabs>
          <w:tab w:val="left" w:pos="5856"/>
        </w:tabs>
        <w:spacing w:line="480" w:lineRule="auto"/>
        <w:jc w:val="both"/>
        <w:rPr>
          <w:rFonts w:ascii="Times" w:hAnsi="Times"/>
          <w:color w:val="000000" w:themeColor="text1"/>
        </w:rPr>
      </w:pPr>
    </w:p>
    <w:p w14:paraId="6270FB5E" w14:textId="77777777" w:rsidR="00085DAA" w:rsidRDefault="00085DAA" w:rsidP="00085DAA">
      <w:pPr>
        <w:tabs>
          <w:tab w:val="left" w:pos="5856"/>
        </w:tabs>
        <w:spacing w:line="480" w:lineRule="auto"/>
        <w:jc w:val="both"/>
        <w:rPr>
          <w:rFonts w:ascii="Times" w:hAnsi="Times"/>
        </w:rPr>
      </w:pPr>
      <w:r w:rsidRPr="007E59E8">
        <w:rPr>
          <w:rFonts w:ascii="Times" w:hAnsi="Times"/>
          <w:color w:val="000000" w:themeColor="text1"/>
        </w:rPr>
        <w:t xml:space="preserve">In order to understand the impact of </w:t>
      </w:r>
      <w:r>
        <w:rPr>
          <w:rFonts w:ascii="Times" w:hAnsi="Times"/>
          <w:color w:val="000000" w:themeColor="text1"/>
        </w:rPr>
        <w:t>the various</w:t>
      </w:r>
      <w:r w:rsidRPr="007E59E8">
        <w:rPr>
          <w:rFonts w:ascii="Times" w:hAnsi="Times"/>
          <w:color w:val="000000" w:themeColor="text1"/>
        </w:rPr>
        <w:t xml:space="preserve"> NP-associated parameters on autophagy, it is </w:t>
      </w:r>
      <w:r>
        <w:rPr>
          <w:rFonts w:ascii="Times" w:hAnsi="Times"/>
          <w:color w:val="000000" w:themeColor="text1"/>
        </w:rPr>
        <w:t>essential</w:t>
      </w:r>
      <w:r w:rsidRPr="007E59E8">
        <w:rPr>
          <w:rFonts w:ascii="Times" w:hAnsi="Times"/>
          <w:color w:val="000000" w:themeColor="text1"/>
        </w:rPr>
        <w:t xml:space="preserve"> to </w:t>
      </w:r>
      <w:r>
        <w:rPr>
          <w:rFonts w:ascii="Times" w:hAnsi="Times"/>
          <w:color w:val="000000" w:themeColor="text1"/>
        </w:rPr>
        <w:t>conduct</w:t>
      </w:r>
      <w:r w:rsidRPr="007E59E8">
        <w:rPr>
          <w:rFonts w:ascii="Times" w:hAnsi="Times"/>
          <w:color w:val="000000" w:themeColor="text1"/>
        </w:rPr>
        <w:t xml:space="preserve"> in-depth studies that focus on the autophagy-modulating potential of a small set of NPs that differ from each other in only a single physicochemical property</w:t>
      </w:r>
      <w:r>
        <w:rPr>
          <w:rFonts w:ascii="Times" w:hAnsi="Times"/>
          <w:color w:val="000000" w:themeColor="text1"/>
        </w:rPr>
        <w:t>.</w:t>
      </w:r>
      <w:r w:rsidRPr="00AF200A">
        <w:rPr>
          <w:rFonts w:ascii="Times" w:hAnsi="Times"/>
          <w:noProof/>
          <w:color w:val="000000" w:themeColor="text1"/>
          <w:vertAlign w:val="superscript"/>
        </w:rPr>
        <w:t>1</w:t>
      </w:r>
      <w:r w:rsidR="00866B0E">
        <w:rPr>
          <w:rFonts w:ascii="Times" w:hAnsi="Times"/>
          <w:noProof/>
          <w:color w:val="000000" w:themeColor="text1"/>
          <w:vertAlign w:val="superscript"/>
        </w:rPr>
        <w:t>2</w:t>
      </w:r>
      <w:r w:rsidR="003D15F8">
        <w:rPr>
          <w:rFonts w:ascii="Times" w:hAnsi="Times"/>
          <w:noProof/>
          <w:color w:val="000000" w:themeColor="text1"/>
          <w:vertAlign w:val="superscript"/>
        </w:rPr>
        <w:t>6</w:t>
      </w:r>
      <w:r>
        <w:rPr>
          <w:rFonts w:ascii="Times" w:hAnsi="Times"/>
        </w:rPr>
        <w:t xml:space="preserve"> T</w:t>
      </w:r>
      <w:r w:rsidRPr="007E59E8">
        <w:rPr>
          <w:rFonts w:ascii="Times" w:hAnsi="Times"/>
        </w:rPr>
        <w:t xml:space="preserve">his is </w:t>
      </w:r>
      <w:r>
        <w:rPr>
          <w:rFonts w:ascii="Times" w:hAnsi="Times"/>
        </w:rPr>
        <w:t>undoubtedly</w:t>
      </w:r>
      <w:r w:rsidRPr="007E59E8">
        <w:rPr>
          <w:rFonts w:ascii="Times" w:hAnsi="Times"/>
        </w:rPr>
        <w:t xml:space="preserve"> a </w:t>
      </w:r>
      <w:r>
        <w:rPr>
          <w:rFonts w:ascii="Times" w:hAnsi="Times"/>
        </w:rPr>
        <w:t>challenging</w:t>
      </w:r>
      <w:r w:rsidRPr="007E59E8">
        <w:rPr>
          <w:rFonts w:ascii="Times" w:hAnsi="Times"/>
        </w:rPr>
        <w:t xml:space="preserve"> task, as altering one property (e.g. surface charge) </w:t>
      </w:r>
      <w:r>
        <w:rPr>
          <w:rFonts w:ascii="Times" w:hAnsi="Times"/>
        </w:rPr>
        <w:t xml:space="preserve">more than </w:t>
      </w:r>
      <w:r w:rsidRPr="007E59E8">
        <w:rPr>
          <w:rFonts w:ascii="Times" w:hAnsi="Times"/>
        </w:rPr>
        <w:t>often</w:t>
      </w:r>
      <w:r>
        <w:rPr>
          <w:rFonts w:ascii="Times" w:hAnsi="Times"/>
        </w:rPr>
        <w:t xml:space="preserve"> simultaneously</w:t>
      </w:r>
      <w:r w:rsidRPr="007E59E8">
        <w:rPr>
          <w:rFonts w:ascii="Times" w:hAnsi="Times"/>
        </w:rPr>
        <w:t xml:space="preserve"> influences several other factors (e.g. hydrodynamic size, colloidal stability)</w:t>
      </w:r>
      <w:r>
        <w:rPr>
          <w:rFonts w:ascii="Times" w:hAnsi="Times"/>
        </w:rPr>
        <w:t>,</w:t>
      </w:r>
      <w:r w:rsidRPr="00AF200A">
        <w:rPr>
          <w:rFonts w:ascii="Times" w:hAnsi="Times"/>
          <w:noProof/>
          <w:vertAlign w:val="superscript"/>
        </w:rPr>
        <w:t>1</w:t>
      </w:r>
      <w:r w:rsidR="00866B0E">
        <w:rPr>
          <w:rFonts w:ascii="Times" w:hAnsi="Times"/>
          <w:noProof/>
          <w:vertAlign w:val="superscript"/>
        </w:rPr>
        <w:t>2</w:t>
      </w:r>
      <w:r w:rsidR="003D15F8">
        <w:rPr>
          <w:rFonts w:ascii="Times" w:hAnsi="Times"/>
          <w:noProof/>
          <w:vertAlign w:val="superscript"/>
        </w:rPr>
        <w:t>7</w:t>
      </w:r>
      <w:r>
        <w:rPr>
          <w:rFonts w:ascii="Times" w:hAnsi="Times"/>
        </w:rPr>
        <w:t xml:space="preserve"> by which our ability to link these parameters with the observed cellular effects is limited. Next to the need of a systematic experimental setup, the latter issue underscores the importance of ongoing research on controllable synthesis of NPs as well as the relevance of</w:t>
      </w:r>
      <w:r w:rsidR="008A5BDC">
        <w:rPr>
          <w:rFonts w:ascii="Times" w:hAnsi="Times"/>
        </w:rPr>
        <w:t xml:space="preserve"> </w:t>
      </w:r>
      <w:r>
        <w:rPr>
          <w:rFonts w:ascii="Times" w:hAnsi="Times"/>
        </w:rPr>
        <w:t>extensive NP characterization.</w:t>
      </w:r>
      <w:r>
        <w:rPr>
          <w:rFonts w:ascii="Times" w:hAnsi="Times"/>
          <w:noProof/>
          <w:vertAlign w:val="superscript"/>
        </w:rPr>
        <w:t>47</w:t>
      </w:r>
    </w:p>
    <w:p w14:paraId="23683F35" w14:textId="77777777" w:rsidR="00085DAA" w:rsidRDefault="00085DAA" w:rsidP="00085DAA">
      <w:pPr>
        <w:tabs>
          <w:tab w:val="left" w:pos="5856"/>
        </w:tabs>
        <w:spacing w:line="480" w:lineRule="auto"/>
        <w:jc w:val="both"/>
        <w:rPr>
          <w:rFonts w:ascii="Times" w:hAnsi="Times"/>
        </w:rPr>
      </w:pPr>
      <w:r>
        <w:rPr>
          <w:rFonts w:ascii="Times" w:hAnsi="Times"/>
        </w:rPr>
        <w:t>Throughout the previous sections several</w:t>
      </w:r>
      <w:r w:rsidRPr="007E59E8">
        <w:rPr>
          <w:rFonts w:ascii="Times" w:hAnsi="Times"/>
        </w:rPr>
        <w:t xml:space="preserve"> NP </w:t>
      </w:r>
      <w:r>
        <w:rPr>
          <w:rFonts w:ascii="Times" w:hAnsi="Times"/>
        </w:rPr>
        <w:t>properties</w:t>
      </w:r>
      <w:r w:rsidR="008A5BDC">
        <w:rPr>
          <w:rFonts w:ascii="Times" w:hAnsi="Times"/>
        </w:rPr>
        <w:t xml:space="preserve"> </w:t>
      </w:r>
      <w:r>
        <w:rPr>
          <w:rFonts w:ascii="Times" w:hAnsi="Times"/>
        </w:rPr>
        <w:t>were put forth as probable influencing factors on</w:t>
      </w:r>
      <w:r w:rsidR="008A5BDC">
        <w:rPr>
          <w:rFonts w:ascii="Times" w:hAnsi="Times"/>
        </w:rPr>
        <w:t xml:space="preserve"> </w:t>
      </w:r>
      <w:r>
        <w:rPr>
          <w:rFonts w:ascii="Times" w:hAnsi="Times"/>
        </w:rPr>
        <w:t>of</w:t>
      </w:r>
      <w:r w:rsidRPr="007E59E8">
        <w:rPr>
          <w:rFonts w:ascii="Times" w:hAnsi="Times"/>
        </w:rPr>
        <w:t xml:space="preserve"> NP</w:t>
      </w:r>
      <w:r>
        <w:rPr>
          <w:rFonts w:ascii="Times" w:hAnsi="Times"/>
        </w:rPr>
        <w:t>-mediated</w:t>
      </w:r>
      <w:r w:rsidRPr="007E59E8">
        <w:rPr>
          <w:rFonts w:ascii="Times" w:hAnsi="Times"/>
        </w:rPr>
        <w:t xml:space="preserve"> autophagy</w:t>
      </w:r>
      <w:r>
        <w:rPr>
          <w:rFonts w:ascii="Times" w:hAnsi="Times"/>
        </w:rPr>
        <w:t xml:space="preserve"> deregulation, that is, size, shape, surface group and charge, and chemical composition. F</w:t>
      </w:r>
      <w:r w:rsidRPr="007E59E8">
        <w:rPr>
          <w:rFonts w:ascii="Times" w:hAnsi="Times"/>
        </w:rPr>
        <w:t xml:space="preserve">or most NPs, the extent of autophagy is </w:t>
      </w:r>
      <w:r>
        <w:rPr>
          <w:rFonts w:ascii="Times" w:hAnsi="Times"/>
        </w:rPr>
        <w:t xml:space="preserve">presumably </w:t>
      </w:r>
      <w:r w:rsidRPr="007E59E8">
        <w:rPr>
          <w:rFonts w:ascii="Times" w:hAnsi="Times"/>
        </w:rPr>
        <w:t>determined by a complex interplay of the</w:t>
      </w:r>
      <w:r>
        <w:rPr>
          <w:rFonts w:ascii="Times" w:hAnsi="Times"/>
        </w:rPr>
        <w:t>se</w:t>
      </w:r>
      <w:r w:rsidRPr="007E59E8">
        <w:rPr>
          <w:rFonts w:ascii="Times" w:hAnsi="Times"/>
        </w:rPr>
        <w:t xml:space="preserve"> different parameters. Based on the available data on the mechanisms by which NPs can induce autophagy,</w:t>
      </w:r>
      <w:r>
        <w:rPr>
          <w:rFonts w:ascii="Times" w:hAnsi="Times"/>
        </w:rPr>
        <w:t xml:space="preserve"> any change in NP physicochemistry that affects at least one of</w:t>
      </w:r>
      <w:r w:rsidRPr="007E59E8">
        <w:rPr>
          <w:rFonts w:ascii="Times" w:hAnsi="Times"/>
        </w:rPr>
        <w:t xml:space="preserve"> the following aspects </w:t>
      </w:r>
      <w:r>
        <w:rPr>
          <w:rFonts w:ascii="Times" w:hAnsi="Times"/>
        </w:rPr>
        <w:t>is likely to alter its influence on autophagy</w:t>
      </w:r>
      <w:r w:rsidRPr="007E59E8">
        <w:rPr>
          <w:rFonts w:ascii="Times" w:hAnsi="Times"/>
        </w:rPr>
        <w:t xml:space="preserve">: </w:t>
      </w:r>
      <w:r w:rsidRPr="00750D87">
        <w:rPr>
          <w:rFonts w:ascii="Times" w:hAnsi="Times"/>
          <w:i/>
        </w:rPr>
        <w:t>1)</w:t>
      </w:r>
      <w:r w:rsidRPr="007E59E8">
        <w:rPr>
          <w:rFonts w:ascii="Times" w:hAnsi="Times"/>
        </w:rPr>
        <w:t xml:space="preserve"> Autophagy has been </w:t>
      </w:r>
      <w:r>
        <w:rPr>
          <w:rFonts w:ascii="Times" w:hAnsi="Times"/>
        </w:rPr>
        <w:t>associated</w:t>
      </w:r>
      <w:r w:rsidR="008A5BDC">
        <w:rPr>
          <w:rFonts w:ascii="Times" w:hAnsi="Times"/>
        </w:rPr>
        <w:t xml:space="preserve"> </w:t>
      </w:r>
      <w:r>
        <w:rPr>
          <w:rFonts w:ascii="Times" w:hAnsi="Times"/>
        </w:rPr>
        <w:t>with</w:t>
      </w:r>
      <w:r w:rsidRPr="007E59E8">
        <w:rPr>
          <w:rFonts w:ascii="Times" w:hAnsi="Times"/>
        </w:rPr>
        <w:t xml:space="preserve"> oxidative stress, therefore, the capability of NPs to generate </w:t>
      </w:r>
      <w:r>
        <w:rPr>
          <w:rFonts w:ascii="Times" w:hAnsi="Times"/>
        </w:rPr>
        <w:t>this type of toxicity</w:t>
      </w:r>
      <w:r w:rsidR="008A5BDC">
        <w:rPr>
          <w:rFonts w:ascii="Times" w:hAnsi="Times"/>
        </w:rPr>
        <w:t xml:space="preserve"> </w:t>
      </w:r>
      <w:r>
        <w:rPr>
          <w:rFonts w:ascii="Times" w:hAnsi="Times"/>
        </w:rPr>
        <w:t>can</w:t>
      </w:r>
      <w:r w:rsidRPr="007E59E8">
        <w:rPr>
          <w:rFonts w:ascii="Times" w:hAnsi="Times"/>
        </w:rPr>
        <w:t xml:space="preserve"> be linked to the level of autophagy. </w:t>
      </w:r>
      <w:r>
        <w:rPr>
          <w:rFonts w:ascii="Times" w:hAnsi="Times"/>
        </w:rPr>
        <w:t xml:space="preserve">As </w:t>
      </w:r>
      <w:r w:rsidRPr="007E59E8">
        <w:rPr>
          <w:rFonts w:ascii="Times" w:hAnsi="Times"/>
        </w:rPr>
        <w:t>metal-oxide particles or heavy metal-containing NPs are</w:t>
      </w:r>
      <w:r>
        <w:rPr>
          <w:rFonts w:ascii="Times" w:hAnsi="Times"/>
        </w:rPr>
        <w:t xml:space="preserve"> generally more</w:t>
      </w:r>
      <w:r w:rsidRPr="007E59E8">
        <w:rPr>
          <w:rFonts w:ascii="Times" w:hAnsi="Times"/>
        </w:rPr>
        <w:t xml:space="preserve"> prone to inducing oxidative stress</w:t>
      </w:r>
      <w:r>
        <w:rPr>
          <w:rFonts w:ascii="Times" w:hAnsi="Times"/>
        </w:rPr>
        <w:t>,</w:t>
      </w:r>
      <w:r w:rsidRPr="00AF200A">
        <w:rPr>
          <w:rFonts w:ascii="Times" w:hAnsi="Times"/>
          <w:noProof/>
          <w:vertAlign w:val="superscript"/>
        </w:rPr>
        <w:t>1</w:t>
      </w:r>
      <w:r w:rsidR="00866B0E">
        <w:rPr>
          <w:rFonts w:ascii="Times" w:hAnsi="Times"/>
          <w:noProof/>
          <w:vertAlign w:val="superscript"/>
        </w:rPr>
        <w:t>2</w:t>
      </w:r>
      <w:r w:rsidR="003D15F8">
        <w:rPr>
          <w:rFonts w:ascii="Times" w:hAnsi="Times"/>
          <w:noProof/>
          <w:vertAlign w:val="superscript"/>
        </w:rPr>
        <w:t>8</w:t>
      </w:r>
      <w:r w:rsidRPr="007E59E8">
        <w:rPr>
          <w:rFonts w:ascii="Times" w:hAnsi="Times"/>
        </w:rPr>
        <w:t xml:space="preserve"> th</w:t>
      </w:r>
      <w:r>
        <w:rPr>
          <w:rFonts w:ascii="Times" w:hAnsi="Times"/>
        </w:rPr>
        <w:t xml:space="preserve">ose </w:t>
      </w:r>
      <w:r w:rsidRPr="007E59E8">
        <w:rPr>
          <w:rFonts w:ascii="Times" w:hAnsi="Times"/>
        </w:rPr>
        <w:t xml:space="preserve">may have high autophagy-modulating properties. </w:t>
      </w:r>
      <w:r w:rsidRPr="00750D87">
        <w:rPr>
          <w:rFonts w:ascii="Times" w:hAnsi="Times"/>
          <w:i/>
        </w:rPr>
        <w:t>2)</w:t>
      </w:r>
      <w:r>
        <w:rPr>
          <w:rFonts w:ascii="Times" w:hAnsi="Times"/>
        </w:rPr>
        <w:t xml:space="preserve"> Autophagy</w:t>
      </w:r>
      <w:ins w:id="67" w:author="Karen Peynshaert" w:date="2014-05-23T11:54:00Z">
        <w:r w:rsidR="000A230B">
          <w:rPr>
            <w:rFonts w:ascii="Times" w:hAnsi="Times"/>
          </w:rPr>
          <w:t xml:space="preserve"> alterations</w:t>
        </w:r>
      </w:ins>
      <w:r>
        <w:rPr>
          <w:rFonts w:ascii="Times" w:hAnsi="Times"/>
        </w:rPr>
        <w:t xml:space="preserve"> ha</w:t>
      </w:r>
      <w:ins w:id="68" w:author="Karen Peynshaert" w:date="2014-05-23T11:54:00Z">
        <w:r w:rsidR="000A230B">
          <w:rPr>
            <w:rFonts w:ascii="Times" w:hAnsi="Times"/>
          </w:rPr>
          <w:t>ve</w:t>
        </w:r>
      </w:ins>
      <w:del w:id="69" w:author="Karen Peynshaert" w:date="2014-05-23T11:54:00Z">
        <w:r w:rsidDel="000A230B">
          <w:rPr>
            <w:rFonts w:ascii="Times" w:hAnsi="Times"/>
          </w:rPr>
          <w:delText>s</w:delText>
        </w:r>
      </w:del>
      <w:r w:rsidRPr="007E59E8">
        <w:rPr>
          <w:rFonts w:ascii="Times" w:hAnsi="Times"/>
        </w:rPr>
        <w:t xml:space="preserve"> been </w:t>
      </w:r>
      <w:r>
        <w:rPr>
          <w:rFonts w:ascii="Times" w:hAnsi="Times"/>
        </w:rPr>
        <w:t>associated</w:t>
      </w:r>
      <w:r w:rsidRPr="007E59E8">
        <w:rPr>
          <w:rFonts w:ascii="Times" w:hAnsi="Times"/>
        </w:rPr>
        <w:t xml:space="preserve"> with lysosomal dysfunction and a decrease in cellular degradative capacity. </w:t>
      </w:r>
      <w:r>
        <w:rPr>
          <w:rFonts w:ascii="Times" w:hAnsi="Times"/>
        </w:rPr>
        <w:t>For this reason</w:t>
      </w:r>
      <w:r w:rsidRPr="007E59E8">
        <w:rPr>
          <w:rFonts w:ascii="Times" w:hAnsi="Times"/>
        </w:rPr>
        <w:t>, non-degradable NPs</w:t>
      </w:r>
      <w:r>
        <w:rPr>
          <w:rFonts w:ascii="Times" w:hAnsi="Times"/>
        </w:rPr>
        <w:t xml:space="preserve"> (for instance</w:t>
      </w:r>
      <w:r w:rsidR="008A5BDC">
        <w:rPr>
          <w:rFonts w:ascii="Times" w:hAnsi="Times"/>
        </w:rPr>
        <w:t xml:space="preserve"> </w:t>
      </w:r>
      <w:r>
        <w:rPr>
          <w:rFonts w:ascii="Times" w:hAnsi="Times"/>
        </w:rPr>
        <w:t>Au</w:t>
      </w:r>
      <w:r w:rsidRPr="007E59E8">
        <w:rPr>
          <w:rFonts w:ascii="Times" w:hAnsi="Times"/>
        </w:rPr>
        <w:t xml:space="preserve"> NPs) or formulations containing compounds that cannot be efficiently metabolized (e.g. cationic lipids) that are taken up</w:t>
      </w:r>
      <w:r>
        <w:rPr>
          <w:rFonts w:ascii="Times" w:hAnsi="Times"/>
        </w:rPr>
        <w:t xml:space="preserve"> by endocytosis</w:t>
      </w:r>
      <w:r w:rsidRPr="007E59E8">
        <w:rPr>
          <w:rFonts w:ascii="Times" w:hAnsi="Times"/>
        </w:rPr>
        <w:t xml:space="preserve"> at high doses </w:t>
      </w:r>
      <w:r>
        <w:rPr>
          <w:rFonts w:ascii="Times" w:hAnsi="Times"/>
        </w:rPr>
        <w:t>are more</w:t>
      </w:r>
      <w:r w:rsidRPr="007E59E8">
        <w:rPr>
          <w:rFonts w:ascii="Times" w:hAnsi="Times"/>
        </w:rPr>
        <w:t xml:space="preserve"> likely</w:t>
      </w:r>
      <w:r>
        <w:rPr>
          <w:rFonts w:ascii="Times" w:hAnsi="Times"/>
        </w:rPr>
        <w:t xml:space="preserve"> to</w:t>
      </w:r>
      <w:r w:rsidRPr="007E59E8">
        <w:rPr>
          <w:rFonts w:ascii="Times" w:hAnsi="Times"/>
        </w:rPr>
        <w:t xml:space="preserve"> result in autophagy induction. </w:t>
      </w:r>
      <w:r w:rsidRPr="00750D87">
        <w:rPr>
          <w:rFonts w:ascii="Times" w:hAnsi="Times"/>
          <w:i/>
        </w:rPr>
        <w:t>3)</w:t>
      </w:r>
      <w:r w:rsidRPr="007E59E8">
        <w:rPr>
          <w:rFonts w:ascii="Times" w:hAnsi="Times"/>
        </w:rPr>
        <w:t xml:space="preserve"> Autophagy is a cellular response to the </w:t>
      </w:r>
      <w:r>
        <w:rPr>
          <w:rFonts w:ascii="Times" w:hAnsi="Times"/>
        </w:rPr>
        <w:t>NP-</w:t>
      </w:r>
      <w:r w:rsidRPr="007E59E8">
        <w:rPr>
          <w:rFonts w:ascii="Times" w:hAnsi="Times"/>
        </w:rPr>
        <w:t>induced</w:t>
      </w:r>
      <w:r>
        <w:rPr>
          <w:rFonts w:ascii="Times" w:hAnsi="Times"/>
        </w:rPr>
        <w:t xml:space="preserve"> damage</w:t>
      </w:r>
      <w:r w:rsidRPr="007E59E8">
        <w:rPr>
          <w:rFonts w:ascii="Times" w:hAnsi="Times"/>
        </w:rPr>
        <w:t xml:space="preserve"> and is </w:t>
      </w:r>
      <w:r>
        <w:rPr>
          <w:rFonts w:ascii="Times" w:hAnsi="Times"/>
        </w:rPr>
        <w:t>consequently</w:t>
      </w:r>
      <w:r w:rsidRPr="007E59E8">
        <w:rPr>
          <w:rFonts w:ascii="Times" w:hAnsi="Times"/>
        </w:rPr>
        <w:t xml:space="preserve"> closely </w:t>
      </w:r>
      <w:r>
        <w:rPr>
          <w:rFonts w:ascii="Times" w:hAnsi="Times"/>
        </w:rPr>
        <w:t>related</w:t>
      </w:r>
      <w:r w:rsidRPr="007E59E8">
        <w:rPr>
          <w:rFonts w:ascii="Times" w:hAnsi="Times"/>
        </w:rPr>
        <w:t xml:space="preserve"> to intracellular NP levels. </w:t>
      </w:r>
      <w:r>
        <w:rPr>
          <w:rFonts w:ascii="Times" w:hAnsi="Times"/>
        </w:rPr>
        <w:t>In line with autophagy modulation, t</w:t>
      </w:r>
      <w:r w:rsidRPr="007E59E8">
        <w:rPr>
          <w:rFonts w:ascii="Times" w:hAnsi="Times"/>
        </w:rPr>
        <w:t xml:space="preserve">he uptake efficiency of NPs is influenced by </w:t>
      </w:r>
      <w:r>
        <w:rPr>
          <w:rFonts w:ascii="Times" w:hAnsi="Times"/>
        </w:rPr>
        <w:t>the following</w:t>
      </w:r>
      <w:r w:rsidRPr="007E59E8">
        <w:rPr>
          <w:rFonts w:ascii="Times" w:hAnsi="Times"/>
        </w:rPr>
        <w:t xml:space="preserve"> parameters</w:t>
      </w:r>
      <w:r>
        <w:rPr>
          <w:rFonts w:ascii="Times" w:hAnsi="Times"/>
        </w:rPr>
        <w:t>:</w:t>
      </w:r>
      <w:r w:rsidR="00866B0E">
        <w:rPr>
          <w:rFonts w:ascii="Times" w:hAnsi="Times"/>
        </w:rPr>
        <w:t xml:space="preserve"> </w:t>
      </w:r>
      <w:r w:rsidRPr="00750D87">
        <w:rPr>
          <w:rFonts w:ascii="Times" w:hAnsi="Times"/>
          <w:i/>
        </w:rPr>
        <w:t>a)</w:t>
      </w:r>
      <w:r w:rsidRPr="007E59E8">
        <w:rPr>
          <w:rFonts w:ascii="Times" w:hAnsi="Times"/>
        </w:rPr>
        <w:t xml:space="preserve"> In terms of surface coating, positively charged </w:t>
      </w:r>
      <w:r>
        <w:rPr>
          <w:rFonts w:ascii="Times" w:hAnsi="Times"/>
        </w:rPr>
        <w:t>ones</w:t>
      </w:r>
      <w:r w:rsidRPr="007E59E8">
        <w:rPr>
          <w:rFonts w:ascii="Times" w:hAnsi="Times"/>
        </w:rPr>
        <w:t xml:space="preserve"> will generally promote NP uptake</w:t>
      </w:r>
      <w:r>
        <w:rPr>
          <w:rFonts w:ascii="Times" w:hAnsi="Times"/>
        </w:rPr>
        <w:t xml:space="preserve"> while PEG functionalization </w:t>
      </w:r>
      <w:r w:rsidRPr="007E59E8">
        <w:rPr>
          <w:rFonts w:ascii="Times" w:hAnsi="Times"/>
        </w:rPr>
        <w:t xml:space="preserve">will hinder </w:t>
      </w:r>
      <w:r>
        <w:rPr>
          <w:rFonts w:ascii="Times" w:hAnsi="Times"/>
        </w:rPr>
        <w:t>NP-cell interaction</w:t>
      </w:r>
      <w:r w:rsidRPr="007E59E8">
        <w:rPr>
          <w:rFonts w:ascii="Times" w:hAnsi="Times"/>
        </w:rPr>
        <w:t xml:space="preserve"> and thus impede cellular uptake.</w:t>
      </w:r>
      <w:r w:rsidRPr="00AF200A">
        <w:rPr>
          <w:rFonts w:ascii="Times" w:hAnsi="Times"/>
          <w:noProof/>
          <w:vertAlign w:val="superscript"/>
        </w:rPr>
        <w:t>1</w:t>
      </w:r>
      <w:r w:rsidR="00866B0E">
        <w:rPr>
          <w:rFonts w:ascii="Times" w:hAnsi="Times"/>
          <w:noProof/>
          <w:vertAlign w:val="superscript"/>
        </w:rPr>
        <w:t>2</w:t>
      </w:r>
      <w:r w:rsidR="003D15F8">
        <w:rPr>
          <w:rFonts w:ascii="Times" w:hAnsi="Times"/>
          <w:noProof/>
          <w:vertAlign w:val="superscript"/>
        </w:rPr>
        <w:t>7</w:t>
      </w:r>
      <w:r w:rsidRPr="00AF200A">
        <w:rPr>
          <w:rFonts w:ascii="Times" w:hAnsi="Times"/>
          <w:noProof/>
          <w:vertAlign w:val="superscript"/>
        </w:rPr>
        <w:t>, 1</w:t>
      </w:r>
      <w:r w:rsidR="00866B0E">
        <w:rPr>
          <w:rFonts w:ascii="Times" w:hAnsi="Times"/>
          <w:noProof/>
          <w:vertAlign w:val="superscript"/>
        </w:rPr>
        <w:t>2</w:t>
      </w:r>
      <w:r w:rsidR="003D15F8">
        <w:rPr>
          <w:rFonts w:ascii="Times" w:hAnsi="Times"/>
          <w:noProof/>
          <w:vertAlign w:val="superscript"/>
        </w:rPr>
        <w:t>9</w:t>
      </w:r>
      <w:r>
        <w:rPr>
          <w:rFonts w:ascii="Times" w:hAnsi="Times"/>
          <w:noProof/>
          <w:vertAlign w:val="superscript"/>
        </w:rPr>
        <w:t xml:space="preserve"> </w:t>
      </w:r>
      <w:r>
        <w:rPr>
          <w:rFonts w:ascii="Times" w:hAnsi="Times"/>
        </w:rPr>
        <w:t>Logically, surface</w:t>
      </w:r>
      <w:r w:rsidRPr="007E59E8">
        <w:rPr>
          <w:rFonts w:ascii="Times" w:hAnsi="Times"/>
        </w:rPr>
        <w:t xml:space="preserve"> coating </w:t>
      </w:r>
      <w:r>
        <w:rPr>
          <w:rFonts w:ascii="Times" w:hAnsi="Times"/>
        </w:rPr>
        <w:t>can</w:t>
      </w:r>
      <w:r w:rsidRPr="007E59E8">
        <w:rPr>
          <w:rFonts w:ascii="Times" w:hAnsi="Times"/>
        </w:rPr>
        <w:t xml:space="preserve"> influence colloidal stability, </w:t>
      </w:r>
      <w:r>
        <w:rPr>
          <w:rFonts w:ascii="Times" w:hAnsi="Times"/>
        </w:rPr>
        <w:t>as formation of</w:t>
      </w:r>
      <w:r w:rsidRPr="007E59E8">
        <w:rPr>
          <w:rFonts w:ascii="Times" w:hAnsi="Times"/>
        </w:rPr>
        <w:t xml:space="preserve"> larger aggregates</w:t>
      </w:r>
      <w:r>
        <w:rPr>
          <w:rFonts w:ascii="Times" w:hAnsi="Times"/>
        </w:rPr>
        <w:t xml:space="preserve"> will also limit internalization.</w:t>
      </w:r>
      <w:r w:rsidRPr="00AF200A">
        <w:rPr>
          <w:rFonts w:ascii="Times" w:hAnsi="Times"/>
          <w:noProof/>
          <w:vertAlign w:val="superscript"/>
        </w:rPr>
        <w:t>1</w:t>
      </w:r>
      <w:r w:rsidR="003D15F8">
        <w:rPr>
          <w:rFonts w:ascii="Times" w:hAnsi="Times"/>
          <w:noProof/>
          <w:vertAlign w:val="superscript"/>
        </w:rPr>
        <w:t>30</w:t>
      </w:r>
      <w:r>
        <w:rPr>
          <w:rFonts w:ascii="Times" w:hAnsi="Times"/>
        </w:rPr>
        <w:t xml:space="preserve"> NP </w:t>
      </w:r>
      <w:r w:rsidRPr="007E59E8">
        <w:rPr>
          <w:rFonts w:ascii="Times" w:hAnsi="Times"/>
        </w:rPr>
        <w:t>coating</w:t>
      </w:r>
      <w:r>
        <w:rPr>
          <w:rFonts w:ascii="Times" w:hAnsi="Times"/>
        </w:rPr>
        <w:t xml:space="preserve"> can also have an impact on the ROS-inducing ability of the NPs </w:t>
      </w:r>
      <w:r w:rsidRPr="007E59E8">
        <w:rPr>
          <w:rFonts w:ascii="Times" w:hAnsi="Times"/>
        </w:rPr>
        <w:t xml:space="preserve">thus </w:t>
      </w:r>
      <w:r>
        <w:rPr>
          <w:rFonts w:ascii="Times" w:hAnsi="Times"/>
        </w:rPr>
        <w:t xml:space="preserve">controlling their </w:t>
      </w:r>
      <w:r w:rsidRPr="007E59E8">
        <w:rPr>
          <w:rFonts w:ascii="Times" w:hAnsi="Times"/>
        </w:rPr>
        <w:t xml:space="preserve">ROS-mediated autophagy modulation. </w:t>
      </w:r>
      <w:r w:rsidRPr="00750D87">
        <w:rPr>
          <w:rFonts w:ascii="Times" w:hAnsi="Times"/>
          <w:i/>
        </w:rPr>
        <w:t>b)</w:t>
      </w:r>
      <w:r>
        <w:rPr>
          <w:rFonts w:ascii="Times" w:hAnsi="Times"/>
          <w:i/>
        </w:rPr>
        <w:t xml:space="preserve"> </w:t>
      </w:r>
      <w:r>
        <w:rPr>
          <w:rFonts w:ascii="Times" w:hAnsi="Times"/>
        </w:rPr>
        <w:t>Along with surface coating, NP size</w:t>
      </w:r>
      <w:r w:rsidRPr="007E59E8">
        <w:rPr>
          <w:rFonts w:ascii="Times" w:hAnsi="Times"/>
        </w:rPr>
        <w:t xml:space="preserve"> also plays a complex role in the deregulation of autophagy. </w:t>
      </w:r>
      <w:r>
        <w:rPr>
          <w:rFonts w:ascii="Times" w:hAnsi="Times"/>
        </w:rPr>
        <w:t>It is postulated that</w:t>
      </w:r>
      <w:r w:rsidRPr="007E59E8">
        <w:rPr>
          <w:rFonts w:ascii="Times" w:hAnsi="Times"/>
        </w:rPr>
        <w:t xml:space="preserve"> NPs of 40-50 nm result in optimal cellular uptake efficiency, </w:t>
      </w:r>
      <w:r>
        <w:rPr>
          <w:rFonts w:ascii="Times" w:hAnsi="Times"/>
        </w:rPr>
        <w:t xml:space="preserve">however, despite their limited internalization, </w:t>
      </w:r>
      <w:r w:rsidRPr="007E59E8">
        <w:rPr>
          <w:rFonts w:ascii="Times" w:hAnsi="Times"/>
        </w:rPr>
        <w:t>larger NPs</w:t>
      </w:r>
      <w:r>
        <w:rPr>
          <w:rFonts w:ascii="Times" w:hAnsi="Times"/>
        </w:rPr>
        <w:t xml:space="preserve"> may</w:t>
      </w:r>
      <w:r w:rsidRPr="007E59E8">
        <w:rPr>
          <w:rFonts w:ascii="Times" w:hAnsi="Times"/>
        </w:rPr>
        <w:t xml:space="preserve"> have a </w:t>
      </w:r>
      <w:r>
        <w:rPr>
          <w:rFonts w:ascii="Times" w:hAnsi="Times"/>
        </w:rPr>
        <w:t>great</w:t>
      </w:r>
      <w:r w:rsidRPr="007E59E8">
        <w:rPr>
          <w:rFonts w:ascii="Times" w:hAnsi="Times"/>
        </w:rPr>
        <w:t>er effect on</w:t>
      </w:r>
      <w:r>
        <w:rPr>
          <w:rFonts w:ascii="Times" w:hAnsi="Times"/>
        </w:rPr>
        <w:t xml:space="preserve"> the </w:t>
      </w:r>
      <w:r w:rsidRPr="007E59E8">
        <w:rPr>
          <w:rFonts w:ascii="Times" w:hAnsi="Times"/>
        </w:rPr>
        <w:t>lysosomal</w:t>
      </w:r>
      <w:r>
        <w:rPr>
          <w:rFonts w:ascii="Times" w:hAnsi="Times"/>
        </w:rPr>
        <w:t xml:space="preserve"> </w:t>
      </w:r>
      <w:r w:rsidRPr="007E59E8">
        <w:rPr>
          <w:rFonts w:ascii="Times" w:hAnsi="Times"/>
        </w:rPr>
        <w:t xml:space="preserve">degradative potential than a larger number of smaller particles, which </w:t>
      </w:r>
      <w:r>
        <w:rPr>
          <w:rFonts w:ascii="Times" w:hAnsi="Times"/>
        </w:rPr>
        <w:t>can</w:t>
      </w:r>
      <w:r w:rsidRPr="007E59E8">
        <w:rPr>
          <w:rFonts w:ascii="Times" w:hAnsi="Times"/>
        </w:rPr>
        <w:t xml:space="preserve"> be more readily degraded. Alternatively, </w:t>
      </w:r>
      <w:r>
        <w:rPr>
          <w:rFonts w:ascii="Times" w:hAnsi="Times"/>
        </w:rPr>
        <w:t xml:space="preserve">the </w:t>
      </w:r>
      <w:r w:rsidRPr="007E59E8">
        <w:rPr>
          <w:rFonts w:ascii="Times" w:hAnsi="Times"/>
        </w:rPr>
        <w:t>total surface area of all internalized NPs</w:t>
      </w:r>
      <w:r>
        <w:rPr>
          <w:rFonts w:ascii="Times" w:hAnsi="Times"/>
        </w:rPr>
        <w:t xml:space="preserve"> combined will be substantially higher for </w:t>
      </w:r>
      <w:r w:rsidRPr="007E59E8">
        <w:rPr>
          <w:rFonts w:ascii="Times" w:hAnsi="Times"/>
        </w:rPr>
        <w:t>small</w:t>
      </w:r>
      <w:r>
        <w:rPr>
          <w:rFonts w:ascii="Times" w:hAnsi="Times"/>
        </w:rPr>
        <w:t xml:space="preserve"> NPs than for</w:t>
      </w:r>
      <w:r w:rsidRPr="007E59E8">
        <w:rPr>
          <w:rFonts w:ascii="Times" w:hAnsi="Times"/>
        </w:rPr>
        <w:t xml:space="preserve"> larger</w:t>
      </w:r>
      <w:r>
        <w:rPr>
          <w:rFonts w:ascii="Times" w:hAnsi="Times"/>
        </w:rPr>
        <w:t xml:space="preserve"> ones owing</w:t>
      </w:r>
      <w:r w:rsidRPr="007E59E8">
        <w:rPr>
          <w:rFonts w:ascii="Times" w:hAnsi="Times"/>
        </w:rPr>
        <w:t xml:space="preserve"> to their higher surface over volume ratio.</w:t>
      </w:r>
      <w:r w:rsidRPr="00AF200A">
        <w:rPr>
          <w:rFonts w:ascii="Times" w:hAnsi="Times"/>
          <w:noProof/>
          <w:vertAlign w:val="superscript"/>
        </w:rPr>
        <w:t>1</w:t>
      </w:r>
      <w:r w:rsidR="003D15F8">
        <w:rPr>
          <w:rFonts w:ascii="Times" w:hAnsi="Times"/>
          <w:noProof/>
          <w:vertAlign w:val="superscript"/>
        </w:rPr>
        <w:t>31</w:t>
      </w:r>
      <w:r>
        <w:rPr>
          <w:rFonts w:ascii="Times" w:hAnsi="Times"/>
        </w:rPr>
        <w:t xml:space="preserve"> T</w:t>
      </w:r>
      <w:r w:rsidRPr="007E59E8">
        <w:rPr>
          <w:rFonts w:ascii="Times" w:hAnsi="Times"/>
        </w:rPr>
        <w:t xml:space="preserve">his higher surface area </w:t>
      </w:r>
      <w:r>
        <w:rPr>
          <w:rFonts w:ascii="Times" w:hAnsi="Times"/>
        </w:rPr>
        <w:t>can</w:t>
      </w:r>
      <w:r w:rsidRPr="007E59E8">
        <w:rPr>
          <w:rFonts w:ascii="Times" w:hAnsi="Times"/>
        </w:rPr>
        <w:t xml:space="preserve"> then result in </w:t>
      </w:r>
      <w:r>
        <w:rPr>
          <w:rFonts w:ascii="Times" w:hAnsi="Times"/>
        </w:rPr>
        <w:t>raised</w:t>
      </w:r>
      <w:r w:rsidRPr="007E59E8">
        <w:rPr>
          <w:rFonts w:ascii="Times" w:hAnsi="Times"/>
        </w:rPr>
        <w:t xml:space="preserve"> levels of oxidative stress</w:t>
      </w:r>
      <w:r>
        <w:rPr>
          <w:rFonts w:ascii="Times" w:hAnsi="Times"/>
        </w:rPr>
        <w:t xml:space="preserve"> that</w:t>
      </w:r>
      <w:r w:rsidRPr="007E59E8">
        <w:rPr>
          <w:rFonts w:ascii="Times" w:hAnsi="Times"/>
        </w:rPr>
        <w:t xml:space="preserve"> can </w:t>
      </w:r>
      <w:r>
        <w:rPr>
          <w:rFonts w:ascii="Times" w:hAnsi="Times"/>
        </w:rPr>
        <w:t>in turn influence autophagy</w:t>
      </w:r>
      <w:r w:rsidRPr="007E59E8">
        <w:rPr>
          <w:rFonts w:ascii="Times" w:hAnsi="Times"/>
        </w:rPr>
        <w:t>.</w:t>
      </w:r>
      <w:r>
        <w:rPr>
          <w:rFonts w:ascii="Times" w:hAnsi="Times"/>
        </w:rPr>
        <w:t xml:space="preserve"> This aspect of size versus surface area clearly illustrates that it is often hard to predict the impact of NP modification on NP-cell interaction.  </w:t>
      </w:r>
    </w:p>
    <w:p w14:paraId="714DA9F8" w14:textId="77777777" w:rsidR="00085DAA" w:rsidRPr="007E59E8" w:rsidRDefault="00085DAA" w:rsidP="00085DAA">
      <w:pPr>
        <w:tabs>
          <w:tab w:val="left" w:pos="5856"/>
        </w:tabs>
        <w:spacing w:line="480" w:lineRule="auto"/>
        <w:jc w:val="both"/>
        <w:rPr>
          <w:rFonts w:ascii="Times" w:hAnsi="Times"/>
        </w:rPr>
      </w:pPr>
    </w:p>
    <w:p w14:paraId="4B7E8781" w14:textId="77777777" w:rsidR="00085DAA" w:rsidRPr="005D7001" w:rsidRDefault="00085DAA" w:rsidP="00085DAA">
      <w:pPr>
        <w:tabs>
          <w:tab w:val="left" w:pos="5856"/>
        </w:tabs>
        <w:spacing w:line="480" w:lineRule="auto"/>
        <w:jc w:val="both"/>
        <w:rPr>
          <w:rFonts w:ascii="Times" w:hAnsi="Times"/>
        </w:rPr>
      </w:pPr>
      <w:r w:rsidRPr="007E59E8">
        <w:rPr>
          <w:rFonts w:ascii="Times" w:hAnsi="Times"/>
        </w:rPr>
        <w:t xml:space="preserve">In conclusion, it is clear that as autophagy can be modified by </w:t>
      </w:r>
      <w:r>
        <w:rPr>
          <w:rFonts w:ascii="Times" w:hAnsi="Times"/>
        </w:rPr>
        <w:t>various</w:t>
      </w:r>
      <w:r w:rsidRPr="007E59E8">
        <w:rPr>
          <w:rFonts w:ascii="Times" w:hAnsi="Times"/>
        </w:rPr>
        <w:t xml:space="preserve"> mechanisms, most parameters can affect autophagy by multiple ways. More detailed comparative studies are </w:t>
      </w:r>
      <w:r>
        <w:rPr>
          <w:rFonts w:ascii="Times" w:hAnsi="Times"/>
        </w:rPr>
        <w:t xml:space="preserve">therefore </w:t>
      </w:r>
      <w:r w:rsidRPr="007E59E8">
        <w:rPr>
          <w:rFonts w:ascii="Times" w:hAnsi="Times"/>
        </w:rPr>
        <w:t xml:space="preserve">required to shed more light on the intricate interplay between </w:t>
      </w:r>
      <w:r>
        <w:rPr>
          <w:rFonts w:ascii="Times" w:hAnsi="Times"/>
        </w:rPr>
        <w:t xml:space="preserve">the </w:t>
      </w:r>
      <w:r w:rsidRPr="007E59E8">
        <w:rPr>
          <w:rFonts w:ascii="Times" w:hAnsi="Times"/>
        </w:rPr>
        <w:t>various NP p</w:t>
      </w:r>
      <w:r>
        <w:rPr>
          <w:rFonts w:ascii="Times" w:hAnsi="Times"/>
        </w:rPr>
        <w:t>roperties</w:t>
      </w:r>
      <w:r w:rsidRPr="007E59E8">
        <w:rPr>
          <w:rFonts w:ascii="Times" w:hAnsi="Times"/>
        </w:rPr>
        <w:t xml:space="preserve"> and the manner by which they influence autophagy.</w:t>
      </w:r>
    </w:p>
    <w:p w14:paraId="502135CE" w14:textId="77777777" w:rsidR="00085DAA" w:rsidRDefault="00085DAA" w:rsidP="00491648">
      <w:pPr>
        <w:spacing w:line="480" w:lineRule="auto"/>
        <w:jc w:val="both"/>
        <w:rPr>
          <w:rFonts w:ascii="Times" w:hAnsi="Times"/>
          <w:u w:val="single"/>
        </w:rPr>
      </w:pPr>
    </w:p>
    <w:p w14:paraId="251A06CA" w14:textId="77777777" w:rsidR="000C48E6" w:rsidRPr="00750D87" w:rsidRDefault="008A5BDC" w:rsidP="00491648">
      <w:pPr>
        <w:spacing w:line="480" w:lineRule="auto"/>
        <w:jc w:val="both"/>
        <w:rPr>
          <w:rFonts w:ascii="Times" w:hAnsi="Times"/>
          <w:u w:val="single"/>
        </w:rPr>
      </w:pPr>
      <w:r>
        <w:rPr>
          <w:rFonts w:ascii="Times" w:hAnsi="Times"/>
          <w:u w:val="single"/>
        </w:rPr>
        <w:t>4.4</w:t>
      </w:r>
      <w:r w:rsidR="000C48E6" w:rsidRPr="00750D87">
        <w:rPr>
          <w:rFonts w:ascii="Times" w:hAnsi="Times"/>
          <w:u w:val="single"/>
        </w:rPr>
        <w:t>. Mechanisms of autophagy induction by nanomaterials</w:t>
      </w:r>
    </w:p>
    <w:p w14:paraId="72833CE2" w14:textId="77777777" w:rsidR="000C48E6" w:rsidRDefault="000C48E6" w:rsidP="00491648">
      <w:pPr>
        <w:tabs>
          <w:tab w:val="left" w:pos="5856"/>
        </w:tabs>
        <w:spacing w:line="480" w:lineRule="auto"/>
        <w:jc w:val="both"/>
        <w:rPr>
          <w:rFonts w:ascii="Times" w:hAnsi="Times"/>
        </w:rPr>
      </w:pPr>
      <w:r>
        <w:rPr>
          <w:rFonts w:ascii="Times" w:hAnsi="Times"/>
        </w:rPr>
        <w:t>There is an increasing amount of literature discussing NP-mediated effects on autophagy. Indeed, NPs in general have been suggested as a new class of autophagy activators affecting it through various pathways such as oxidative stress.</w:t>
      </w:r>
      <w:r w:rsidRPr="003B6A0D">
        <w:rPr>
          <w:rFonts w:ascii="Times" w:hAnsi="Times"/>
          <w:noProof/>
          <w:vertAlign w:val="superscript"/>
        </w:rPr>
        <w:t>10</w:t>
      </w:r>
      <w:r>
        <w:rPr>
          <w:rFonts w:ascii="Times" w:hAnsi="Times"/>
        </w:rPr>
        <w:t xml:space="preserve"> Generation of ROS has been described to be one of the main causes of cytotoxicity for a wide variety of NPs and is thus proposed as a potential universal byproduct of NP exposure.</w:t>
      </w:r>
      <w:r w:rsidRPr="00AF200A">
        <w:rPr>
          <w:rFonts w:ascii="Times" w:hAnsi="Times"/>
          <w:noProof/>
          <w:vertAlign w:val="superscript"/>
        </w:rPr>
        <w:t xml:space="preserve">40a, </w:t>
      </w:r>
      <w:r w:rsidR="00593029">
        <w:rPr>
          <w:rFonts w:ascii="Times" w:hAnsi="Times"/>
          <w:noProof/>
          <w:vertAlign w:val="superscript"/>
        </w:rPr>
        <w:t>132</w:t>
      </w:r>
      <w:r>
        <w:rPr>
          <w:rFonts w:ascii="Times" w:hAnsi="Times"/>
        </w:rPr>
        <w:t xml:space="preserve"> NPs can provoke oxidative stress through multiple interactions, being: </w:t>
      </w:r>
      <w:r w:rsidRPr="00750D87">
        <w:rPr>
          <w:rFonts w:ascii="Times" w:hAnsi="Times"/>
          <w:i/>
        </w:rPr>
        <w:t>1)</w:t>
      </w:r>
      <w:r>
        <w:rPr>
          <w:rFonts w:ascii="Times" w:hAnsi="Times"/>
        </w:rPr>
        <w:t xml:space="preserve"> Interaction of NPs or intrinsically formed ROS species with mitochondria can induce mitochondrial membrane damage, resulting in the disruption of the </w:t>
      </w:r>
      <w:del w:id="70" w:author="Karen Peynshaert" w:date="2014-05-23T11:24:00Z">
        <w:r w:rsidDel="00A2732F">
          <w:rPr>
            <w:rFonts w:ascii="Times" w:hAnsi="Times"/>
          </w:rPr>
          <w:delText>mitochondrial membrane potential (</w:delText>
        </w:r>
      </w:del>
      <w:r>
        <w:rPr>
          <w:rFonts w:ascii="Times" w:hAnsi="Times"/>
        </w:rPr>
        <w:t>MMP</w:t>
      </w:r>
      <w:del w:id="71" w:author="Karen Peynshaert" w:date="2014-05-23T11:24:00Z">
        <w:r w:rsidDel="00A2732F">
          <w:rPr>
            <w:rFonts w:ascii="Times" w:hAnsi="Times"/>
          </w:rPr>
          <w:delText>)</w:delText>
        </w:r>
      </w:del>
      <w:r>
        <w:rPr>
          <w:rFonts w:ascii="Times" w:hAnsi="Times"/>
        </w:rPr>
        <w:t xml:space="preserve"> and respiratory chain. As the latter is one of the main sites for the generation of ROS, any perturbation of this electron transport chain can result in increased ROS production. Damaged mitochondria can next directly stimulate autophagy in an attempt of the cell to remove the dysfunctional organelles in order to preserve cytoplasmic homeostasis.</w:t>
      </w:r>
      <w:r w:rsidR="00593029" w:rsidRPr="00593029">
        <w:rPr>
          <w:rFonts w:ascii="Times" w:hAnsi="Times"/>
          <w:vertAlign w:val="superscript"/>
        </w:rPr>
        <w:t>105, 109,</w:t>
      </w:r>
      <w:r w:rsidR="00593029">
        <w:rPr>
          <w:rFonts w:ascii="Times" w:hAnsi="Times"/>
        </w:rPr>
        <w:t xml:space="preserve"> </w:t>
      </w:r>
      <w:r w:rsidR="00593029">
        <w:rPr>
          <w:rFonts w:ascii="Times" w:hAnsi="Times"/>
          <w:noProof/>
          <w:vertAlign w:val="superscript"/>
        </w:rPr>
        <w:t>133</w:t>
      </w:r>
      <w:r w:rsidR="00037626">
        <w:rPr>
          <w:rFonts w:ascii="Times" w:hAnsi="Times"/>
          <w:i/>
        </w:rPr>
        <w:t xml:space="preserve"> 2</w:t>
      </w:r>
      <w:r w:rsidRPr="00750D87">
        <w:rPr>
          <w:rFonts w:ascii="Times" w:hAnsi="Times"/>
          <w:i/>
        </w:rPr>
        <w:t>)</w:t>
      </w:r>
      <w:r w:rsidR="00037626">
        <w:rPr>
          <w:rFonts w:ascii="Times" w:hAnsi="Times"/>
          <w:i/>
        </w:rPr>
        <w:t xml:space="preserve"> </w:t>
      </w:r>
      <w:r>
        <w:rPr>
          <w:rFonts w:ascii="Times" w:hAnsi="Times"/>
        </w:rPr>
        <w:t xml:space="preserve">Direct interaction with </w:t>
      </w:r>
      <w:r w:rsidR="007F1F6E">
        <w:rPr>
          <w:rFonts w:ascii="Times" w:hAnsi="Times"/>
        </w:rPr>
        <w:t>cytoplasmic</w:t>
      </w:r>
      <w:r>
        <w:rPr>
          <w:rFonts w:ascii="Times" w:hAnsi="Times"/>
        </w:rPr>
        <w:t xml:space="preserve"> enzymes that act in maint</w:t>
      </w:r>
      <w:r w:rsidR="007F1F6E">
        <w:rPr>
          <w:rFonts w:ascii="Times" w:hAnsi="Times"/>
        </w:rPr>
        <w:t>aining cellular redox potential</w:t>
      </w:r>
      <w:r>
        <w:rPr>
          <w:rFonts w:ascii="Times" w:hAnsi="Times"/>
        </w:rPr>
        <w:t xml:space="preserve">. </w:t>
      </w:r>
      <w:r w:rsidRPr="00750D87">
        <w:rPr>
          <w:rFonts w:ascii="Times" w:hAnsi="Times"/>
          <w:i/>
        </w:rPr>
        <w:t>3)</w:t>
      </w:r>
      <w:r>
        <w:rPr>
          <w:rFonts w:ascii="Times" w:hAnsi="Times"/>
        </w:rPr>
        <w:t xml:space="preserve"> Interaction of NPs with cell surface receptors leading to the activation of intracellular signaling cascades that induce the formation of ROS.</w:t>
      </w:r>
      <w:r w:rsidRPr="00AF200A">
        <w:rPr>
          <w:rFonts w:ascii="Times" w:hAnsi="Times"/>
          <w:noProof/>
          <w:vertAlign w:val="superscript"/>
        </w:rPr>
        <w:t>40a</w:t>
      </w:r>
      <w:r>
        <w:rPr>
          <w:rFonts w:ascii="Times" w:hAnsi="Times"/>
        </w:rPr>
        <w:t xml:space="preserve"> Furthermore, degradation of the NP coating and core in the lysosomal environment can directly induce ROS by means of any byproducts created or the presence of a bare (reactive) NP surface in an acidic environment. Besides direct ROS generation NPs can release redox active metal ions (e.g. Fe</w:t>
      </w:r>
      <w:r>
        <w:rPr>
          <w:rFonts w:ascii="Times" w:hAnsi="Times"/>
          <w:vertAlign w:val="superscript"/>
        </w:rPr>
        <w:t>2+</w:t>
      </w:r>
      <w:r>
        <w:rPr>
          <w:rFonts w:ascii="Times" w:hAnsi="Times"/>
        </w:rPr>
        <w:t>) that participate in ROS-generating reactions (e.g. Fenton reaction).</w:t>
      </w:r>
      <w:r w:rsidR="00593029">
        <w:rPr>
          <w:rFonts w:ascii="Times" w:hAnsi="Times"/>
          <w:noProof/>
          <w:vertAlign w:val="superscript"/>
        </w:rPr>
        <w:t>132</w:t>
      </w:r>
      <w:r w:rsidRPr="00AF200A">
        <w:rPr>
          <w:rFonts w:ascii="Times" w:hAnsi="Times"/>
          <w:noProof/>
          <w:vertAlign w:val="superscript"/>
        </w:rPr>
        <w:t xml:space="preserve">, </w:t>
      </w:r>
      <w:r w:rsidR="00593029">
        <w:rPr>
          <w:rFonts w:ascii="Times" w:hAnsi="Times"/>
          <w:noProof/>
          <w:vertAlign w:val="superscript"/>
        </w:rPr>
        <w:t>134</w:t>
      </w:r>
    </w:p>
    <w:p w14:paraId="2FC3B193" w14:textId="77777777" w:rsidR="000C48E6" w:rsidRDefault="000C48E6" w:rsidP="00491648">
      <w:pPr>
        <w:tabs>
          <w:tab w:val="left" w:pos="5856"/>
        </w:tabs>
        <w:spacing w:line="480" w:lineRule="auto"/>
        <w:jc w:val="both"/>
        <w:rPr>
          <w:rFonts w:ascii="Times" w:hAnsi="Times"/>
        </w:rPr>
      </w:pPr>
    </w:p>
    <w:p w14:paraId="01801778" w14:textId="77777777" w:rsidR="000C48E6" w:rsidRPr="00550200" w:rsidRDefault="000C48E6" w:rsidP="00491648">
      <w:pPr>
        <w:tabs>
          <w:tab w:val="left" w:pos="5856"/>
        </w:tabs>
        <w:spacing w:line="480" w:lineRule="auto"/>
        <w:jc w:val="both"/>
        <w:rPr>
          <w:ins w:id="72" w:author="Karen Peynshaert" w:date="2014-05-23T17:48:00Z"/>
          <w:rFonts w:ascii="Times" w:hAnsi="Times"/>
          <w:rPrChange w:id="73" w:author="Karen Peynshaert" w:date="2014-05-23T18:48:00Z">
            <w:rPr>
              <w:ins w:id="74" w:author="Karen Peynshaert" w:date="2014-05-23T17:48:00Z"/>
              <w:rFonts w:ascii="Times" w:hAnsi="Times"/>
              <w:noProof/>
              <w:vertAlign w:val="superscript"/>
            </w:rPr>
          </w:rPrChange>
        </w:rPr>
      </w:pPr>
      <w:r>
        <w:rPr>
          <w:rFonts w:ascii="Times" w:hAnsi="Times"/>
        </w:rPr>
        <w:t>This ROS formation can next damage the entire cytoplasmic environment including organelles, proteins and lipids. As a result, autophagy will be activated to attempt to restore this stressful situation by removal of the respective components. It is important to note that not only the secondary effects of ROS (e.g. mitochondrial damage) but also increased levels of ROS as such are able of tuning the level of autophagy by altering the activity of different intracellular signaling molecules.</w:t>
      </w:r>
      <w:r w:rsidR="00593029">
        <w:rPr>
          <w:rFonts w:ascii="Times" w:hAnsi="Times"/>
          <w:noProof/>
          <w:vertAlign w:val="superscript"/>
        </w:rPr>
        <w:t>59, 133, 135</w:t>
      </w:r>
      <w:r>
        <w:rPr>
          <w:rFonts w:ascii="Times" w:hAnsi="Times"/>
        </w:rPr>
        <w:t xml:space="preserve"> Evidence is accumulating on the role of ROS on autophagy, whereby autophagy has been shown to be regulated by different types of ROS, and ROS-mediated autophagy is in</w:t>
      </w:r>
      <w:r w:rsidR="00037626">
        <w:rPr>
          <w:rFonts w:ascii="Times" w:hAnsi="Times"/>
        </w:rPr>
        <w:t>volved in various pathologies, i</w:t>
      </w:r>
      <w:r>
        <w:rPr>
          <w:rFonts w:ascii="Times" w:hAnsi="Times"/>
        </w:rPr>
        <w:t>ncluding cancer</w:t>
      </w:r>
      <w:r w:rsidRPr="00A60F20">
        <w:rPr>
          <w:rFonts w:ascii="Times" w:hAnsi="Times"/>
        </w:rPr>
        <w:t>.</w:t>
      </w:r>
      <w:r w:rsidR="00593029">
        <w:rPr>
          <w:rFonts w:ascii="Times" w:hAnsi="Times"/>
          <w:noProof/>
          <w:vertAlign w:val="superscript"/>
        </w:rPr>
        <w:t>136</w:t>
      </w:r>
      <w:r w:rsidR="008A5BDC">
        <w:rPr>
          <w:rFonts w:ascii="Times" w:hAnsi="Times"/>
        </w:rPr>
        <w:t xml:space="preserve"> </w:t>
      </w:r>
      <w:del w:id="75" w:author="Karen Peynshaert" w:date="2014-05-23T17:58:00Z">
        <w:r w:rsidR="008A5BDC" w:rsidDel="00282E2C">
          <w:rPr>
            <w:rFonts w:ascii="Times" w:hAnsi="Times"/>
          </w:rPr>
          <w:delText>A</w:delText>
        </w:r>
        <w:r w:rsidDel="00282E2C">
          <w:rPr>
            <w:rFonts w:ascii="Times" w:hAnsi="Times"/>
          </w:rPr>
          <w:delText>nother victim of ROS is the endo/lysosomal compartment</w:delText>
        </w:r>
      </w:del>
      <w:del w:id="76" w:author="Karen Peynshaert" w:date="2014-05-23T18:48:00Z">
        <w:r w:rsidDel="00550200">
          <w:rPr>
            <w:rFonts w:ascii="Times" w:hAnsi="Times"/>
          </w:rPr>
          <w:delText xml:space="preserve"> of which the degradative capacity is sensed by TFEB, a main regulator of the CLEAR network.</w:delText>
        </w:r>
      </w:del>
      <w:del w:id="77" w:author="Karen Peynshaert" w:date="2014-05-23T18:47:00Z">
        <w:r w:rsidR="00593029" w:rsidDel="00550200">
          <w:rPr>
            <w:rFonts w:ascii="Times" w:hAnsi="Times"/>
            <w:noProof/>
            <w:vertAlign w:val="superscript"/>
          </w:rPr>
          <w:delText>137</w:delText>
        </w:r>
      </w:del>
      <w:del w:id="78" w:author="Karen Peynshaert" w:date="2014-05-23T18:48:00Z">
        <w:r w:rsidR="00894399" w:rsidDel="00550200">
          <w:fldChar w:fldCharType="begin"/>
        </w:r>
        <w:r w:rsidR="00894399" w:rsidDel="00550200">
          <w:delInstrText xml:space="preserve"> HYPERLINK \l "_ENREF_121" \o "Sardiello, 2009 #22" </w:delInstrText>
        </w:r>
        <w:r w:rsidR="00894399" w:rsidDel="00550200">
          <w:fldChar w:fldCharType="end"/>
        </w:r>
        <w:r w:rsidDel="00550200">
          <w:rPr>
            <w:rFonts w:ascii="Times" w:hAnsi="Times"/>
          </w:rPr>
          <w:delText xml:space="preserve"> TFEB in itself is activated by a reduction in </w:delText>
        </w:r>
      </w:del>
      <w:del w:id="79" w:author="Karen Peynshaert" w:date="2014-05-23T16:40:00Z">
        <w:r w:rsidDel="00661D38">
          <w:rPr>
            <w:rFonts w:ascii="Times" w:hAnsi="Times"/>
          </w:rPr>
          <w:delText xml:space="preserve">cellular </w:delText>
        </w:r>
      </w:del>
      <w:del w:id="80" w:author="Karen Peynshaert" w:date="2014-05-23T18:48:00Z">
        <w:r w:rsidDel="00550200">
          <w:rPr>
            <w:rFonts w:ascii="Times" w:hAnsi="Times"/>
          </w:rPr>
          <w:delText>degradative capacity as often witnessed upon treatment with certain NPs (e.g. lysosomal</w:delText>
        </w:r>
        <w:r w:rsidR="00037626" w:rsidDel="00550200">
          <w:rPr>
            <w:rFonts w:ascii="Times" w:hAnsi="Times"/>
          </w:rPr>
          <w:delText xml:space="preserve"> </w:delText>
        </w:r>
        <w:r w:rsidDel="00550200">
          <w:rPr>
            <w:rFonts w:ascii="Times" w:hAnsi="Times"/>
          </w:rPr>
          <w:delText xml:space="preserve">alkalinization). It has therefore been suggested that the cell attempts to compensate for this insufficient degradative capacity by upregulating autophagy. As such, </w:delText>
        </w:r>
      </w:del>
      <w:del w:id="81" w:author="Karen Peynshaert" w:date="2014-05-23T16:41:00Z">
        <w:r w:rsidDel="00661D38">
          <w:rPr>
            <w:rFonts w:ascii="Times" w:hAnsi="Times"/>
          </w:rPr>
          <w:delText xml:space="preserve">next to ROS, </w:delText>
        </w:r>
      </w:del>
      <w:del w:id="82" w:author="Karen Peynshaert" w:date="2014-05-23T18:48:00Z">
        <w:r w:rsidDel="00550200">
          <w:rPr>
            <w:rFonts w:ascii="Times" w:hAnsi="Times"/>
          </w:rPr>
          <w:delText>lysosomal dysfunction can be caused by alkalinization of its lumen, NP overload and cytoskeleton disruption,</w:delText>
        </w:r>
        <w:r w:rsidR="00593029" w:rsidDel="00550200">
          <w:rPr>
            <w:rFonts w:ascii="Times" w:hAnsi="Times"/>
            <w:noProof/>
            <w:vertAlign w:val="superscript"/>
          </w:rPr>
          <w:delText>96, 138</w:delText>
        </w:r>
        <w:r w:rsidDel="00550200">
          <w:rPr>
            <w:rFonts w:ascii="Times" w:hAnsi="Times"/>
          </w:rPr>
          <w:delText xml:space="preserve"> all of which are phenomena that can potentially result in the translocation of TFEB to the nucleus, where it will aid the transcription of lysosomal and autophagic genes.</w:delText>
        </w:r>
      </w:del>
      <w:del w:id="83" w:author="Karen Peynshaert" w:date="2014-05-23T18:47:00Z">
        <w:r w:rsidRPr="00AF200A" w:rsidDel="00550200">
          <w:rPr>
            <w:rFonts w:ascii="Times" w:hAnsi="Times"/>
            <w:noProof/>
            <w:vertAlign w:val="superscript"/>
          </w:rPr>
          <w:delText>81</w:delText>
        </w:r>
      </w:del>
    </w:p>
    <w:p w14:paraId="2A10F983" w14:textId="77777777" w:rsidR="00550200" w:rsidRPr="00691802" w:rsidRDefault="00550200" w:rsidP="00550200">
      <w:pPr>
        <w:spacing w:line="480" w:lineRule="auto"/>
        <w:jc w:val="both"/>
        <w:rPr>
          <w:ins w:id="84" w:author="Karen Peynshaert" w:date="2014-05-23T18:48:00Z"/>
          <w:rFonts w:ascii="Times" w:hAnsi="Times"/>
        </w:rPr>
      </w:pPr>
      <w:ins w:id="85" w:author="Karen Peynshaert" w:date="2014-05-23T18:48:00Z">
        <w:r>
          <w:rPr>
            <w:rFonts w:ascii="Times" w:hAnsi="Times"/>
          </w:rPr>
          <w:t xml:space="preserve">Since the majority of NMs enter the cell through endocytosis, the lysosomes are also frequently a target for their toxicity. NMs can cause </w:t>
        </w:r>
        <w:r w:rsidRPr="00691802">
          <w:rPr>
            <w:rFonts w:ascii="Times" w:hAnsi="Times"/>
          </w:rPr>
          <w:t>lysosomal dysfunction by alkalinization of its lumen, NP overl</w:t>
        </w:r>
        <w:r>
          <w:rPr>
            <w:rFonts w:ascii="Times" w:hAnsi="Times"/>
          </w:rPr>
          <w:t>oad or cytoskeleton disruption.</w:t>
        </w:r>
        <w:r>
          <w:rPr>
            <w:rFonts w:ascii="Times" w:hAnsi="Times"/>
            <w:noProof/>
            <w:vertAlign w:val="superscript"/>
          </w:rPr>
          <w:t xml:space="preserve">96, </w:t>
        </w:r>
        <w:r w:rsidRPr="00691802">
          <w:rPr>
            <w:rFonts w:ascii="Times" w:hAnsi="Times"/>
            <w:noProof/>
            <w:vertAlign w:val="superscript"/>
          </w:rPr>
          <w:t>138</w:t>
        </w:r>
        <w:r>
          <w:rPr>
            <w:rFonts w:ascii="Times" w:hAnsi="Times"/>
            <w:noProof/>
          </w:rPr>
          <w:t xml:space="preserve"> This dysfunction can indirectly upregulate autophagy as a mechanism for the cell to compensate for insufficient degradative capacity</w:t>
        </w:r>
        <w:commentRangeStart w:id="86"/>
        <w:r>
          <w:rPr>
            <w:rFonts w:ascii="Times" w:hAnsi="Times"/>
            <w:noProof/>
          </w:rPr>
          <w:t>.</w:t>
        </w:r>
      </w:ins>
      <w:commentRangeEnd w:id="86"/>
      <w:ins w:id="87" w:author="Karen Peynshaert" w:date="2014-05-23T18:51:00Z">
        <w:r w:rsidR="00C86FEB">
          <w:rPr>
            <w:rStyle w:val="Verwijzingopmerking"/>
          </w:rPr>
          <w:commentReference w:id="86"/>
        </w:r>
      </w:ins>
      <w:ins w:id="88" w:author="Karen Peynshaert" w:date="2014-05-23T18:48:00Z">
        <w:r>
          <w:rPr>
            <w:rFonts w:ascii="Times" w:hAnsi="Times"/>
            <w:noProof/>
          </w:rPr>
          <w:t xml:space="preserve"> The signaling link between lysosomal sensing of stress and autophagy is effected by  Transcription Factor EB (TFEB), a main regulator of the Lysosomal Expression and Regulation (CLEAR) network.</w:t>
        </w:r>
        <w:r>
          <w:rPr>
            <w:rFonts w:ascii="Times" w:hAnsi="Times"/>
            <w:noProof/>
            <w:vertAlign w:val="superscript"/>
          </w:rPr>
          <w:t>137</w:t>
        </w:r>
        <w:r>
          <w:rPr>
            <w:rFonts w:ascii="Times" w:hAnsi="Times"/>
            <w:noProof/>
          </w:rPr>
          <w:t xml:space="preserve"> Upon starvation and lysosomal stress TFEB will detach from the sensing machinery present on the lysosome and translocate to the nucleus, where it will aid to the transcription of lysosomal and autophagic genes.</w:t>
        </w:r>
        <w:commentRangeStart w:id="89"/>
        <w:r w:rsidRPr="00AF200A">
          <w:rPr>
            <w:rFonts w:ascii="Times" w:hAnsi="Times"/>
            <w:noProof/>
            <w:vertAlign w:val="superscript"/>
          </w:rPr>
          <w:t>81</w:t>
        </w:r>
      </w:ins>
      <w:commentRangeEnd w:id="89"/>
      <w:ins w:id="90" w:author="Karen Peynshaert" w:date="2014-05-23T18:49:00Z">
        <w:r>
          <w:rPr>
            <w:rStyle w:val="Verwijzingopmerking"/>
          </w:rPr>
          <w:commentReference w:id="89"/>
        </w:r>
      </w:ins>
    </w:p>
    <w:p w14:paraId="6840E2CA" w14:textId="77777777" w:rsidR="00BD0176" w:rsidRPr="00550200" w:rsidRDefault="00BD0176" w:rsidP="00491648">
      <w:pPr>
        <w:tabs>
          <w:tab w:val="left" w:pos="5856"/>
        </w:tabs>
        <w:spacing w:line="480" w:lineRule="auto"/>
        <w:jc w:val="both"/>
        <w:rPr>
          <w:ins w:id="91" w:author="Karen Peynshaert" w:date="2014-05-23T12:28:00Z"/>
          <w:rFonts w:ascii="Times" w:hAnsi="Times"/>
          <w:noProof/>
          <w:rPrChange w:id="92" w:author="Karen Peynshaert" w:date="2014-05-23T18:48:00Z">
            <w:rPr>
              <w:ins w:id="93" w:author="Karen Peynshaert" w:date="2014-05-23T12:28:00Z"/>
              <w:rFonts w:ascii="Times" w:hAnsi="Times"/>
              <w:noProof/>
              <w:vertAlign w:val="superscript"/>
            </w:rPr>
          </w:rPrChange>
        </w:rPr>
      </w:pPr>
    </w:p>
    <w:p w14:paraId="1C4960AD" w14:textId="77777777" w:rsidR="00B07369" w:rsidRDefault="00B07369" w:rsidP="00491648">
      <w:pPr>
        <w:tabs>
          <w:tab w:val="left" w:pos="5856"/>
        </w:tabs>
        <w:spacing w:line="480" w:lineRule="auto"/>
        <w:jc w:val="both"/>
        <w:rPr>
          <w:rFonts w:ascii="Times" w:hAnsi="Times"/>
        </w:rPr>
      </w:pPr>
    </w:p>
    <w:p w14:paraId="460E7D40" w14:textId="77777777" w:rsidR="000C48E6" w:rsidRDefault="000C48E6" w:rsidP="00491648">
      <w:pPr>
        <w:tabs>
          <w:tab w:val="left" w:pos="5856"/>
        </w:tabs>
        <w:spacing w:line="480" w:lineRule="auto"/>
        <w:jc w:val="both"/>
        <w:rPr>
          <w:rFonts w:ascii="Times" w:hAnsi="Times"/>
        </w:rPr>
      </w:pPr>
      <w:r>
        <w:rPr>
          <w:rFonts w:ascii="Times" w:hAnsi="Times"/>
        </w:rPr>
        <w:t>Lysosomal dysfunction by the presence of non-degradable NPs can have wide-ranging consequences. Indeed, next to their pivotal role in the degradation and recycling of macromolecules, lysosomes are also involved in essential cellular processes such as plasma membrane recycling and cell death. It is therefore not surprising that, comparable with autophagy, disruption of lysosomal health is associated with a wide variety of pathologies.</w:t>
      </w:r>
      <w:r w:rsidR="00593029">
        <w:rPr>
          <w:rFonts w:ascii="Times" w:hAnsi="Times"/>
          <w:noProof/>
          <w:vertAlign w:val="superscript"/>
        </w:rPr>
        <w:t>139</w:t>
      </w:r>
      <w:r>
        <w:rPr>
          <w:rFonts w:ascii="Times" w:hAnsi="Times"/>
        </w:rPr>
        <w:t xml:space="preserve"> Alternatively, it has been argued that autophagy assists in preserving genomic stability by the regulation of cell fate after DNA damage and even plays a role in micronuclei degradation,</w:t>
      </w:r>
      <w:r w:rsidR="00593029">
        <w:rPr>
          <w:rFonts w:ascii="Times" w:hAnsi="Times"/>
          <w:noProof/>
          <w:vertAlign w:val="superscript"/>
        </w:rPr>
        <w:t>140</w:t>
      </w:r>
      <w:r>
        <w:rPr>
          <w:rFonts w:ascii="Times" w:hAnsi="Times"/>
        </w:rPr>
        <w:t xml:space="preserve"> which are both processes that have been shown to be modulated directly and/or indirectly by cell-internalized NPs</w:t>
      </w:r>
      <w:r w:rsidRPr="00313647">
        <w:rPr>
          <w:rFonts w:ascii="Times" w:hAnsi="Times"/>
        </w:rPr>
        <w:t>.</w:t>
      </w:r>
      <w:r w:rsidR="00593029">
        <w:rPr>
          <w:rFonts w:ascii="Times" w:hAnsi="Times"/>
          <w:noProof/>
          <w:vertAlign w:val="superscript"/>
        </w:rPr>
        <w:t>141</w:t>
      </w:r>
      <w:r>
        <w:rPr>
          <w:rFonts w:ascii="Times" w:hAnsi="Times"/>
        </w:rPr>
        <w:t xml:space="preserve"> NPs can also directly influence the mTOR pathway or gene expression of relevant autophagy genes.</w:t>
      </w:r>
      <w:r w:rsidR="00593029">
        <w:rPr>
          <w:rFonts w:ascii="Times" w:hAnsi="Times"/>
          <w:noProof/>
          <w:vertAlign w:val="superscript"/>
        </w:rPr>
        <w:t>136</w:t>
      </w:r>
      <w:r>
        <w:rPr>
          <w:rFonts w:ascii="Times" w:hAnsi="Times"/>
        </w:rPr>
        <w:t xml:space="preserve"> It has further been hypothesized that NPs can be directed toward autophagic degradation in a manner similar to pathogens and cytoplasmic material. In practice, this involves NP ubiquitination and binding of p62 that finally links the NPs to the autophagic machinery.</w:t>
      </w:r>
      <w:r w:rsidRPr="00AF200A">
        <w:rPr>
          <w:rFonts w:ascii="Times" w:hAnsi="Times"/>
          <w:noProof/>
          <w:vertAlign w:val="superscript"/>
        </w:rPr>
        <w:t xml:space="preserve">79b, </w:t>
      </w:r>
      <w:r w:rsidR="00593029">
        <w:rPr>
          <w:rFonts w:ascii="Times" w:hAnsi="Times"/>
          <w:noProof/>
          <w:vertAlign w:val="superscript"/>
        </w:rPr>
        <w:t>142</w:t>
      </w:r>
      <w:r w:rsidR="008A5BDC">
        <w:rPr>
          <w:rFonts w:ascii="Times" w:hAnsi="Times"/>
        </w:rPr>
        <w:t xml:space="preserve"> A</w:t>
      </w:r>
      <w:r>
        <w:rPr>
          <w:rFonts w:ascii="Times" w:hAnsi="Times"/>
        </w:rPr>
        <w:t xml:space="preserve">ccordingly, autophagy induction might be a way to try to eliminate these foreign particles. </w:t>
      </w:r>
    </w:p>
    <w:p w14:paraId="34E7E721" w14:textId="77777777" w:rsidR="000C48E6" w:rsidRDefault="000C48E6" w:rsidP="00491648">
      <w:pPr>
        <w:tabs>
          <w:tab w:val="left" w:pos="5856"/>
        </w:tabs>
        <w:spacing w:line="480" w:lineRule="auto"/>
        <w:jc w:val="both"/>
        <w:rPr>
          <w:rFonts w:ascii="Times" w:hAnsi="Times"/>
        </w:rPr>
      </w:pPr>
    </w:p>
    <w:p w14:paraId="3F9A9F86" w14:textId="77777777" w:rsidR="000C48E6" w:rsidRDefault="000C48E6" w:rsidP="00491648">
      <w:pPr>
        <w:tabs>
          <w:tab w:val="left" w:pos="5856"/>
        </w:tabs>
        <w:spacing w:line="480" w:lineRule="auto"/>
        <w:jc w:val="both"/>
        <w:rPr>
          <w:rFonts w:ascii="Times" w:hAnsi="Times"/>
        </w:rPr>
      </w:pPr>
      <w:r>
        <w:rPr>
          <w:rFonts w:ascii="Times" w:hAnsi="Times"/>
        </w:rPr>
        <w:t xml:space="preserve">The above-described pathways of NP-mediated changes in autophagy are schematically depicted in </w:t>
      </w:r>
      <w:r w:rsidRPr="00750D87">
        <w:rPr>
          <w:rFonts w:ascii="Times" w:hAnsi="Times"/>
          <w:b/>
        </w:rPr>
        <w:t xml:space="preserve">Figure </w:t>
      </w:r>
      <w:r w:rsidR="008A5BDC">
        <w:rPr>
          <w:rFonts w:ascii="Times" w:hAnsi="Times"/>
          <w:b/>
        </w:rPr>
        <w:t>11</w:t>
      </w:r>
      <w:r>
        <w:rPr>
          <w:rFonts w:ascii="Times" w:hAnsi="Times"/>
        </w:rPr>
        <w:t xml:space="preserve">. </w:t>
      </w:r>
      <w:del w:id="94" w:author="Karen Peynshaert" w:date="2014-05-23T11:54:00Z">
        <w:r w:rsidDel="000A230B">
          <w:rPr>
            <w:rFonts w:ascii="Times" w:hAnsi="Times"/>
          </w:rPr>
          <w:delText xml:space="preserve">The present part provides an overview of the most relevant and recent findings on nanoparticle-induced autophagy and discusses physicochemical nanoparticle parameters that may have an impact on the elicited induction. </w:delText>
        </w:r>
      </w:del>
    </w:p>
    <w:p w14:paraId="29E6BCE9" w14:textId="77777777" w:rsidR="000C48E6" w:rsidRDefault="000C48E6" w:rsidP="00491648">
      <w:pPr>
        <w:tabs>
          <w:tab w:val="left" w:pos="5856"/>
        </w:tabs>
        <w:spacing w:line="480" w:lineRule="auto"/>
        <w:jc w:val="both"/>
        <w:rPr>
          <w:rFonts w:ascii="Times" w:hAnsi="Times"/>
        </w:rPr>
      </w:pPr>
    </w:p>
    <w:p w14:paraId="13E9F955" w14:textId="77777777" w:rsidR="000C48E6" w:rsidRPr="00750D87" w:rsidRDefault="000C48E6" w:rsidP="00491648">
      <w:pPr>
        <w:spacing w:line="480" w:lineRule="auto"/>
        <w:jc w:val="both"/>
        <w:rPr>
          <w:rStyle w:val="Zwaar"/>
          <w:rFonts w:ascii="Times New Roman" w:hAnsi="Times New Roman" w:cs="Times New Roman"/>
        </w:rPr>
      </w:pPr>
      <w:r>
        <w:rPr>
          <w:rStyle w:val="Zwaar"/>
          <w:rFonts w:ascii="Times New Roman" w:hAnsi="Times New Roman" w:cs="Times New Roman"/>
        </w:rPr>
        <w:t>5</w:t>
      </w:r>
      <w:r w:rsidRPr="00750D87">
        <w:rPr>
          <w:rStyle w:val="Zwaar"/>
          <w:rFonts w:ascii="Times New Roman" w:hAnsi="Times New Roman" w:cs="Times New Roman"/>
        </w:rPr>
        <w:t>. The dangers of autophagy modulation</w:t>
      </w:r>
    </w:p>
    <w:p w14:paraId="120EFEAF" w14:textId="77777777" w:rsidR="000C48E6" w:rsidRDefault="000C48E6" w:rsidP="00491648">
      <w:pPr>
        <w:tabs>
          <w:tab w:val="left" w:pos="5856"/>
        </w:tabs>
        <w:spacing w:line="480" w:lineRule="auto"/>
        <w:jc w:val="both"/>
        <w:rPr>
          <w:rFonts w:ascii="Times" w:hAnsi="Times"/>
          <w:color w:val="000000" w:themeColor="text1"/>
        </w:rPr>
      </w:pPr>
      <w:r>
        <w:rPr>
          <w:rFonts w:ascii="Times" w:hAnsi="Times"/>
          <w:color w:val="000000" w:themeColor="text1"/>
        </w:rPr>
        <w:t xml:space="preserve">The above-described modulation of autophagy by NMs could possibly be exploited in numerous applications. Nonetheless, as with every modulation of a tightly regulated process, there are some potential dangers to keep in mind. </w:t>
      </w:r>
      <w:r w:rsidRPr="00C115C2">
        <w:rPr>
          <w:rFonts w:ascii="Times" w:hAnsi="Times"/>
          <w:color w:val="000000" w:themeColor="text1"/>
        </w:rPr>
        <w:t xml:space="preserve">It is important to recall that autophagy is a crucial </w:t>
      </w:r>
      <w:r>
        <w:rPr>
          <w:rFonts w:ascii="Times" w:hAnsi="Times"/>
          <w:color w:val="000000" w:themeColor="text1"/>
        </w:rPr>
        <w:t>pathway</w:t>
      </w:r>
      <w:r w:rsidRPr="00C115C2">
        <w:rPr>
          <w:rFonts w:ascii="Times" w:hAnsi="Times"/>
          <w:color w:val="000000" w:themeColor="text1"/>
        </w:rPr>
        <w:t xml:space="preserve"> for the clearance or turnover</w:t>
      </w:r>
      <w:r>
        <w:rPr>
          <w:rFonts w:ascii="Times" w:hAnsi="Times"/>
          <w:color w:val="000000" w:themeColor="text1"/>
        </w:rPr>
        <w:t xml:space="preserve"> of unwanted (e.g. aggregation-prone proteins, mitochondria, pathogens) or superfluous cytoplasmic material and is therefore of </w:t>
      </w:r>
      <w:r w:rsidRPr="00FB63AD">
        <w:rPr>
          <w:rFonts w:ascii="Times" w:hAnsi="Times"/>
          <w:color w:val="000000" w:themeColor="text1"/>
        </w:rPr>
        <w:t>vital importance</w:t>
      </w:r>
      <w:r>
        <w:rPr>
          <w:rFonts w:ascii="Times" w:hAnsi="Times"/>
          <w:color w:val="000000" w:themeColor="text1"/>
        </w:rPr>
        <w:t xml:space="preserve"> for maintaining cellular homeostasis. For example, the removal of damaged or toxic cytoplasmic material can prevent genomic instability. Consequently, insufficient or defective autophagy hinders this </w:t>
      </w:r>
      <w:r w:rsidRPr="00F660B1">
        <w:rPr>
          <w:rFonts w:ascii="Times" w:hAnsi="Times"/>
          <w:color w:val="000000" w:themeColor="text1"/>
        </w:rPr>
        <w:t>housekeeping</w:t>
      </w:r>
      <w:r>
        <w:rPr>
          <w:rFonts w:ascii="Times" w:hAnsi="Times"/>
          <w:color w:val="000000" w:themeColor="text1"/>
        </w:rPr>
        <w:t xml:space="preserve"> role, a condition that is argued to lie at the origin of multiple pathologies including neurodegenerative and non-neurodegenerative diseases.</w:t>
      </w:r>
      <w:r w:rsidRPr="00AF200A">
        <w:rPr>
          <w:rFonts w:ascii="Times" w:hAnsi="Times"/>
          <w:noProof/>
          <w:color w:val="000000" w:themeColor="text1"/>
          <w:vertAlign w:val="superscript"/>
        </w:rPr>
        <w:t>14</w:t>
      </w:r>
      <w:r w:rsidR="00593029">
        <w:rPr>
          <w:rFonts w:ascii="Times" w:hAnsi="Times"/>
          <w:noProof/>
          <w:color w:val="000000" w:themeColor="text1"/>
          <w:vertAlign w:val="superscript"/>
        </w:rPr>
        <w:t>3</w:t>
      </w:r>
      <w:r>
        <w:rPr>
          <w:rFonts w:ascii="Times" w:hAnsi="Times"/>
          <w:color w:val="000000" w:themeColor="text1"/>
        </w:rPr>
        <w:t xml:space="preserve"> The following sections will focus on the role of autophagy in neuropathologies and cancer, although autophagy alterations have been associated with a variety of other diseases such as myopathies,</w:t>
      </w:r>
      <w:r w:rsidRPr="00AF200A">
        <w:rPr>
          <w:rFonts w:ascii="Times" w:hAnsi="Times"/>
          <w:noProof/>
          <w:color w:val="000000" w:themeColor="text1"/>
          <w:vertAlign w:val="superscript"/>
        </w:rPr>
        <w:t>14</w:t>
      </w:r>
      <w:r w:rsidR="00593029">
        <w:rPr>
          <w:rFonts w:ascii="Times" w:hAnsi="Times"/>
          <w:noProof/>
          <w:color w:val="000000" w:themeColor="text1"/>
          <w:vertAlign w:val="superscript"/>
        </w:rPr>
        <w:t>4</w:t>
      </w:r>
      <w:r>
        <w:rPr>
          <w:rFonts w:ascii="Times" w:hAnsi="Times"/>
          <w:color w:val="000000" w:themeColor="text1"/>
        </w:rPr>
        <w:t xml:space="preserve"> auto-immune diseases,</w:t>
      </w:r>
      <w:r w:rsidRPr="00AF200A">
        <w:rPr>
          <w:rFonts w:ascii="Times" w:hAnsi="Times"/>
          <w:noProof/>
          <w:color w:val="000000" w:themeColor="text1"/>
          <w:vertAlign w:val="superscript"/>
        </w:rPr>
        <w:t>14</w:t>
      </w:r>
      <w:r w:rsidR="00593029">
        <w:rPr>
          <w:rFonts w:ascii="Times" w:hAnsi="Times"/>
          <w:noProof/>
          <w:color w:val="000000" w:themeColor="text1"/>
          <w:vertAlign w:val="superscript"/>
        </w:rPr>
        <w:t>5</w:t>
      </w:r>
      <w:r>
        <w:rPr>
          <w:rFonts w:ascii="Times" w:hAnsi="Times"/>
          <w:color w:val="000000" w:themeColor="text1"/>
        </w:rPr>
        <w:t xml:space="preserve"> and metabolic diseases.</w:t>
      </w:r>
      <w:r w:rsidRPr="003B6A0D">
        <w:rPr>
          <w:rFonts w:ascii="Times" w:hAnsi="Times"/>
          <w:noProof/>
          <w:color w:val="000000" w:themeColor="text1"/>
          <w:vertAlign w:val="superscript"/>
        </w:rPr>
        <w:t>9</w:t>
      </w:r>
      <w:r>
        <w:rPr>
          <w:rFonts w:ascii="Times" w:hAnsi="Times"/>
          <w:color w:val="000000" w:themeColor="text1"/>
        </w:rPr>
        <w:t xml:space="preserve"> Unfortunately, this may also imply that NPs capable of disrupting autophagy may result in or contribute to the development of these pathologies. NPs can impede autophagy by for instance directly damaging the autophagosomal and/or lysosomal compartment through ROS,</w:t>
      </w:r>
      <w:r w:rsidRPr="00AF200A">
        <w:rPr>
          <w:rFonts w:ascii="Times" w:hAnsi="Times"/>
          <w:noProof/>
          <w:color w:val="000000" w:themeColor="text1"/>
          <w:vertAlign w:val="superscript"/>
        </w:rPr>
        <w:t>96</w:t>
      </w:r>
      <w:r>
        <w:rPr>
          <w:rFonts w:ascii="Times" w:hAnsi="Times"/>
          <w:color w:val="000000" w:themeColor="text1"/>
        </w:rPr>
        <w:t xml:space="preserve"> by blocking autophagosomal-lysosomal fusion by affecting lysosomal activity (</w:t>
      </w:r>
      <w:r>
        <w:rPr>
          <w:rFonts w:ascii="Times" w:hAnsi="Times"/>
          <w:i/>
          <w:color w:val="000000" w:themeColor="text1"/>
        </w:rPr>
        <w:t xml:space="preserve">via </w:t>
      </w:r>
      <w:r>
        <w:rPr>
          <w:rFonts w:ascii="Times" w:hAnsi="Times"/>
          <w:color w:val="000000" w:themeColor="text1"/>
        </w:rPr>
        <w:t>e.g. alkalinization)</w:t>
      </w:r>
      <w:r w:rsidR="007C33D9" w:rsidRPr="007C33D9">
        <w:rPr>
          <w:rFonts w:ascii="Times" w:hAnsi="Times"/>
          <w:noProof/>
          <w:color w:val="000000" w:themeColor="text1"/>
          <w:vertAlign w:val="superscript"/>
        </w:rPr>
        <w:t>98</w:t>
      </w:r>
      <w:r>
        <w:rPr>
          <w:rFonts w:ascii="Times" w:hAnsi="Times"/>
          <w:color w:val="000000" w:themeColor="text1"/>
        </w:rPr>
        <w:t xml:space="preserve"> or perturbing the cytoskeleton.</w:t>
      </w:r>
      <w:r w:rsidRPr="00AF200A">
        <w:rPr>
          <w:rFonts w:ascii="Times" w:hAnsi="Times"/>
          <w:noProof/>
          <w:color w:val="000000" w:themeColor="text1"/>
          <w:vertAlign w:val="superscript"/>
        </w:rPr>
        <w:t>14</w:t>
      </w:r>
      <w:r w:rsidR="00593029">
        <w:rPr>
          <w:rFonts w:ascii="Times" w:hAnsi="Times"/>
          <w:noProof/>
          <w:color w:val="000000" w:themeColor="text1"/>
          <w:vertAlign w:val="superscript"/>
        </w:rPr>
        <w:t>6</w:t>
      </w:r>
    </w:p>
    <w:p w14:paraId="644D3A04" w14:textId="77777777" w:rsidR="000C48E6" w:rsidRDefault="000C48E6" w:rsidP="00491648">
      <w:pPr>
        <w:tabs>
          <w:tab w:val="left" w:pos="5856"/>
        </w:tabs>
        <w:spacing w:line="480" w:lineRule="auto"/>
        <w:jc w:val="both"/>
        <w:rPr>
          <w:rFonts w:ascii="Times" w:hAnsi="Times"/>
          <w:color w:val="000000" w:themeColor="text1"/>
        </w:rPr>
      </w:pPr>
    </w:p>
    <w:p w14:paraId="01B79F5F" w14:textId="77777777" w:rsidR="000C48E6" w:rsidRDefault="000C48E6" w:rsidP="00491648">
      <w:pPr>
        <w:tabs>
          <w:tab w:val="left" w:pos="5856"/>
        </w:tabs>
        <w:spacing w:line="480" w:lineRule="auto"/>
        <w:jc w:val="both"/>
        <w:rPr>
          <w:rFonts w:ascii="Times" w:hAnsi="Times"/>
          <w:color w:val="000000" w:themeColor="text1"/>
        </w:rPr>
      </w:pPr>
      <w:r>
        <w:rPr>
          <w:rFonts w:ascii="Times" w:hAnsi="Times"/>
          <w:color w:val="000000" w:themeColor="text1"/>
        </w:rPr>
        <w:t>In context of disease, i</w:t>
      </w:r>
      <w:r w:rsidRPr="00ED62A5">
        <w:rPr>
          <w:rFonts w:ascii="Times" w:hAnsi="Times"/>
          <w:color w:val="000000" w:themeColor="text1"/>
        </w:rPr>
        <w:t>t is</w:t>
      </w:r>
      <w:r>
        <w:rPr>
          <w:rFonts w:ascii="Times" w:hAnsi="Times"/>
          <w:color w:val="000000" w:themeColor="text1"/>
        </w:rPr>
        <w:t xml:space="preserve"> yet again</w:t>
      </w:r>
      <w:ins w:id="95" w:author="Karen Peynshaert" w:date="2014-05-23T11:55:00Z">
        <w:r w:rsidR="000A230B">
          <w:rPr>
            <w:rFonts w:ascii="Times" w:hAnsi="Times"/>
            <w:color w:val="000000" w:themeColor="text1"/>
          </w:rPr>
          <w:t xml:space="preserve"> </w:t>
        </w:r>
      </w:ins>
      <w:r>
        <w:rPr>
          <w:rFonts w:ascii="Times" w:hAnsi="Times"/>
          <w:color w:val="000000" w:themeColor="text1"/>
        </w:rPr>
        <w:t>pivotal</w:t>
      </w:r>
      <w:r w:rsidRPr="00ED62A5">
        <w:rPr>
          <w:rFonts w:ascii="Times" w:hAnsi="Times"/>
          <w:color w:val="000000" w:themeColor="text1"/>
        </w:rPr>
        <w:t xml:space="preserve"> to note the complexity of the </w:t>
      </w:r>
      <w:r>
        <w:rPr>
          <w:rFonts w:ascii="Times" w:hAnsi="Times"/>
          <w:color w:val="000000" w:themeColor="text1"/>
        </w:rPr>
        <w:t>autophagic</w:t>
      </w:r>
      <w:r w:rsidR="00B10710">
        <w:rPr>
          <w:rFonts w:ascii="Times" w:hAnsi="Times"/>
          <w:color w:val="000000" w:themeColor="text1"/>
        </w:rPr>
        <w:t xml:space="preserve"> </w:t>
      </w:r>
      <w:r w:rsidRPr="00ED62A5">
        <w:rPr>
          <w:rFonts w:ascii="Times" w:hAnsi="Times"/>
          <w:color w:val="000000" w:themeColor="text1"/>
        </w:rPr>
        <w:t xml:space="preserve">process, and </w:t>
      </w:r>
      <w:r>
        <w:rPr>
          <w:rFonts w:ascii="Times" w:hAnsi="Times"/>
          <w:color w:val="000000" w:themeColor="text1"/>
        </w:rPr>
        <w:t xml:space="preserve">that the impact of </w:t>
      </w:r>
      <w:r w:rsidRPr="00ED62A5">
        <w:rPr>
          <w:rFonts w:ascii="Times" w:hAnsi="Times"/>
          <w:color w:val="000000" w:themeColor="text1"/>
        </w:rPr>
        <w:t xml:space="preserve">autophagy deregulation </w:t>
      </w:r>
      <w:r>
        <w:rPr>
          <w:rFonts w:ascii="Times" w:hAnsi="Times"/>
          <w:color w:val="000000" w:themeColor="text1"/>
        </w:rPr>
        <w:t>on</w:t>
      </w:r>
      <w:r w:rsidRPr="00ED62A5">
        <w:rPr>
          <w:rFonts w:ascii="Times" w:hAnsi="Times"/>
          <w:color w:val="000000" w:themeColor="text1"/>
        </w:rPr>
        <w:t xml:space="preserve"> cell or animal physiology </w:t>
      </w:r>
      <w:r>
        <w:rPr>
          <w:rFonts w:ascii="Times" w:hAnsi="Times"/>
          <w:color w:val="000000" w:themeColor="text1"/>
        </w:rPr>
        <w:t>can vary and is even</w:t>
      </w:r>
      <w:r w:rsidRPr="00ED62A5">
        <w:rPr>
          <w:rFonts w:ascii="Times" w:hAnsi="Times"/>
          <w:color w:val="000000" w:themeColor="text1"/>
        </w:rPr>
        <w:t xml:space="preserve"> hard to predict. Therefore, it is important to </w:t>
      </w:r>
      <w:r>
        <w:rPr>
          <w:rFonts w:ascii="Times" w:hAnsi="Times"/>
          <w:color w:val="000000" w:themeColor="text1"/>
        </w:rPr>
        <w:t>comprehend</w:t>
      </w:r>
      <w:r w:rsidRPr="00ED62A5">
        <w:rPr>
          <w:rFonts w:ascii="Times" w:hAnsi="Times"/>
          <w:color w:val="000000" w:themeColor="text1"/>
        </w:rPr>
        <w:t xml:space="preserve"> the precise mechanisms involved and to discover the most optimal ways of controlling the outcome of any alteration in autophagy regulation. </w:t>
      </w:r>
    </w:p>
    <w:p w14:paraId="7C69B2E9" w14:textId="77777777" w:rsidR="000C48E6" w:rsidRDefault="000C48E6" w:rsidP="00491648">
      <w:pPr>
        <w:tabs>
          <w:tab w:val="left" w:pos="5856"/>
        </w:tabs>
        <w:spacing w:line="480" w:lineRule="auto"/>
        <w:jc w:val="both"/>
        <w:rPr>
          <w:rFonts w:ascii="Times" w:hAnsi="Times"/>
          <w:color w:val="000000" w:themeColor="text1"/>
        </w:rPr>
      </w:pPr>
    </w:p>
    <w:p w14:paraId="7E0185B6" w14:textId="77777777" w:rsidR="000C48E6" w:rsidRDefault="000C48E6" w:rsidP="00491648">
      <w:pPr>
        <w:tabs>
          <w:tab w:val="left" w:pos="5856"/>
        </w:tabs>
        <w:spacing w:line="480" w:lineRule="auto"/>
        <w:jc w:val="both"/>
        <w:rPr>
          <w:rFonts w:ascii="Times" w:hAnsi="Times"/>
          <w:color w:val="000000" w:themeColor="text1"/>
        </w:rPr>
      </w:pPr>
      <w:r w:rsidRPr="00ED62A5">
        <w:rPr>
          <w:rFonts w:ascii="Times" w:hAnsi="Times"/>
          <w:color w:val="000000" w:themeColor="text1"/>
        </w:rPr>
        <w:t>For example, pro-survival autophagy can have beneficial effects on both healthy cells (decreased nanotoxicity</w:t>
      </w:r>
      <w:r w:rsidR="00B10710">
        <w:rPr>
          <w:rFonts w:ascii="Times" w:hAnsi="Times"/>
          <w:color w:val="000000" w:themeColor="text1"/>
        </w:rPr>
        <w:t xml:space="preserve"> </w:t>
      </w:r>
      <w:r w:rsidRPr="00ED62A5">
        <w:rPr>
          <w:rFonts w:ascii="Times" w:hAnsi="Times"/>
          <w:color w:val="000000" w:themeColor="text1"/>
        </w:rPr>
        <w:t xml:space="preserve">or enhanced immune reactivity by </w:t>
      </w:r>
      <w:r>
        <w:rPr>
          <w:rFonts w:ascii="Times" w:hAnsi="Times"/>
          <w:color w:val="000000" w:themeColor="text1"/>
        </w:rPr>
        <w:t>improved</w:t>
      </w:r>
      <w:r w:rsidRPr="00ED62A5">
        <w:rPr>
          <w:rFonts w:ascii="Times" w:hAnsi="Times"/>
          <w:color w:val="000000" w:themeColor="text1"/>
        </w:rPr>
        <w:t xml:space="preserve"> presentation of antigens in dendritic cells)</w:t>
      </w:r>
      <w:r w:rsidR="00593029">
        <w:rPr>
          <w:rFonts w:ascii="Times" w:hAnsi="Times"/>
          <w:noProof/>
          <w:color w:val="000000" w:themeColor="text1"/>
          <w:vertAlign w:val="superscript"/>
        </w:rPr>
        <w:t>105</w:t>
      </w:r>
      <w:r w:rsidRPr="00AF200A">
        <w:rPr>
          <w:rFonts w:ascii="Times" w:hAnsi="Times"/>
          <w:noProof/>
          <w:color w:val="000000" w:themeColor="text1"/>
          <w:vertAlign w:val="superscript"/>
        </w:rPr>
        <w:t>, 14</w:t>
      </w:r>
      <w:r w:rsidR="00593029">
        <w:rPr>
          <w:rFonts w:ascii="Times" w:hAnsi="Times"/>
          <w:noProof/>
          <w:color w:val="000000" w:themeColor="text1"/>
          <w:vertAlign w:val="superscript"/>
        </w:rPr>
        <w:t>7</w:t>
      </w:r>
      <w:r w:rsidRPr="00ED62A5">
        <w:rPr>
          <w:rFonts w:ascii="Times" w:hAnsi="Times"/>
          <w:color w:val="000000" w:themeColor="text1"/>
        </w:rPr>
        <w:t xml:space="preserve"> and diseased cells (</w:t>
      </w:r>
      <w:r>
        <w:rPr>
          <w:rFonts w:ascii="Times" w:hAnsi="Times"/>
          <w:color w:val="000000" w:themeColor="text1"/>
        </w:rPr>
        <w:t>ameliorated</w:t>
      </w:r>
      <w:r w:rsidRPr="00ED62A5">
        <w:rPr>
          <w:rFonts w:ascii="Times" w:hAnsi="Times"/>
          <w:color w:val="000000" w:themeColor="text1"/>
        </w:rPr>
        <w:t xml:space="preserve"> clearance of dysfunctional organelles or protein aggregates in myopathies or neurodegenerative diseases). </w:t>
      </w:r>
      <w:r>
        <w:rPr>
          <w:rFonts w:ascii="Times" w:hAnsi="Times"/>
          <w:color w:val="000000" w:themeColor="text1"/>
        </w:rPr>
        <w:t>P</w:t>
      </w:r>
      <w:r w:rsidRPr="00ED62A5">
        <w:rPr>
          <w:rFonts w:ascii="Times" w:hAnsi="Times"/>
          <w:color w:val="000000" w:themeColor="text1"/>
        </w:rPr>
        <w:t>ro-death autophagy can</w:t>
      </w:r>
      <w:r>
        <w:rPr>
          <w:rFonts w:ascii="Times" w:hAnsi="Times"/>
          <w:color w:val="000000" w:themeColor="text1"/>
        </w:rPr>
        <w:t xml:space="preserve"> furthermore</w:t>
      </w:r>
      <w:r w:rsidRPr="00ED62A5">
        <w:rPr>
          <w:rFonts w:ascii="Times" w:hAnsi="Times"/>
          <w:color w:val="000000" w:themeColor="text1"/>
        </w:rPr>
        <w:t xml:space="preserve"> result in direct clearance of tumor cells or </w:t>
      </w:r>
      <w:r>
        <w:rPr>
          <w:rFonts w:ascii="Times" w:hAnsi="Times"/>
          <w:color w:val="000000" w:themeColor="text1"/>
        </w:rPr>
        <w:t>sensitize them toward chemotherapy</w:t>
      </w:r>
      <w:r w:rsidRPr="00ED62A5">
        <w:rPr>
          <w:rFonts w:ascii="Times" w:hAnsi="Times"/>
          <w:color w:val="000000" w:themeColor="text1"/>
        </w:rPr>
        <w:t xml:space="preserve">. </w:t>
      </w:r>
      <w:r w:rsidRPr="00B75C15">
        <w:rPr>
          <w:rFonts w:ascii="Times" w:hAnsi="Times"/>
          <w:color w:val="000000" w:themeColor="text1"/>
        </w:rPr>
        <w:t xml:space="preserve">The following sections provide a brief overview of the </w:t>
      </w:r>
      <w:r>
        <w:rPr>
          <w:rFonts w:ascii="Times" w:hAnsi="Times"/>
          <w:color w:val="000000" w:themeColor="text1"/>
        </w:rPr>
        <w:t>thus far uncovered</w:t>
      </w:r>
      <w:r w:rsidRPr="00B75C15">
        <w:rPr>
          <w:rFonts w:ascii="Times" w:hAnsi="Times"/>
          <w:color w:val="000000" w:themeColor="text1"/>
        </w:rPr>
        <w:t xml:space="preserve"> links between autophagy and several pathologies and discuss the dangerous ambiguity in final cellular or physiological outcome that can result from autophagy deregulation.</w:t>
      </w:r>
    </w:p>
    <w:p w14:paraId="1B738BA2" w14:textId="77777777" w:rsidR="000C48E6" w:rsidRDefault="000C48E6" w:rsidP="00491648">
      <w:pPr>
        <w:tabs>
          <w:tab w:val="left" w:pos="5856"/>
        </w:tabs>
        <w:spacing w:line="480" w:lineRule="auto"/>
        <w:jc w:val="both"/>
        <w:rPr>
          <w:rFonts w:ascii="Times" w:hAnsi="Times"/>
          <w:color w:val="000000" w:themeColor="text1"/>
        </w:rPr>
      </w:pPr>
    </w:p>
    <w:p w14:paraId="3AC08AB6" w14:textId="77777777" w:rsidR="000C48E6" w:rsidRDefault="000C48E6" w:rsidP="00491648">
      <w:pPr>
        <w:tabs>
          <w:tab w:val="left" w:pos="5856"/>
        </w:tabs>
        <w:spacing w:line="480" w:lineRule="auto"/>
        <w:jc w:val="both"/>
        <w:rPr>
          <w:rFonts w:ascii="Times" w:hAnsi="Times"/>
          <w:color w:val="000000" w:themeColor="text1"/>
        </w:rPr>
      </w:pPr>
      <w:r w:rsidRPr="00750D87">
        <w:rPr>
          <w:rFonts w:ascii="Times" w:hAnsi="Times"/>
          <w:color w:val="000000" w:themeColor="text1"/>
          <w:u w:val="single"/>
        </w:rPr>
        <w:t>5.1. Autophagy in neurodegenerative diseases</w:t>
      </w:r>
    </w:p>
    <w:p w14:paraId="07963F30" w14:textId="77777777" w:rsidR="000C48E6" w:rsidRPr="00750D87" w:rsidRDefault="000C48E6" w:rsidP="00491648">
      <w:pPr>
        <w:spacing w:line="480" w:lineRule="auto"/>
        <w:jc w:val="both"/>
        <w:rPr>
          <w:rFonts w:ascii="Times" w:hAnsi="Times"/>
          <w:color w:val="000000" w:themeColor="text1"/>
        </w:rPr>
      </w:pPr>
      <w:r>
        <w:rPr>
          <w:rFonts w:ascii="Times" w:hAnsi="Times"/>
          <w:color w:val="000000" w:themeColor="text1"/>
        </w:rPr>
        <w:t>Two theories form the basis of the potential link between NMs and neurodegenerative diseases. Firstly, epidemiological studies have revealed that exposure of humans to polluted air, which contains several types of NPs, is highly associated with the prevalence of neuropathologies including Alzheimer’s (AD) and Parkinson’s (PD) disease.</w:t>
      </w:r>
      <w:r w:rsidRPr="00AF200A">
        <w:rPr>
          <w:rFonts w:ascii="Times" w:hAnsi="Times"/>
          <w:noProof/>
          <w:color w:val="000000" w:themeColor="text1"/>
          <w:vertAlign w:val="superscript"/>
        </w:rPr>
        <w:t>14</w:t>
      </w:r>
      <w:r w:rsidR="00593029">
        <w:rPr>
          <w:rFonts w:ascii="Times" w:hAnsi="Times"/>
          <w:noProof/>
          <w:color w:val="000000" w:themeColor="text1"/>
          <w:vertAlign w:val="superscript"/>
        </w:rPr>
        <w:t>8</w:t>
      </w:r>
      <w:r>
        <w:rPr>
          <w:rFonts w:ascii="Times" w:hAnsi="Times"/>
          <w:color w:val="000000" w:themeColor="text1"/>
        </w:rPr>
        <w:t xml:space="preserve"> However, in order for the NMs to be able to affect the brain, they must be capable of passing the blood-brain barrier (BBB). Even so an intact BBB seems effective in preventing the translocation of NPs to the brain as demonstrated for a variety of engineered metal NPs of multiple sizes,</w:t>
      </w:r>
      <w:r w:rsidRPr="00AF200A">
        <w:rPr>
          <w:rFonts w:ascii="Times" w:hAnsi="Times"/>
          <w:noProof/>
          <w:color w:val="000000" w:themeColor="text1"/>
          <w:vertAlign w:val="superscript"/>
        </w:rPr>
        <w:t>14</w:t>
      </w:r>
      <w:r w:rsidR="00593029">
        <w:rPr>
          <w:rFonts w:ascii="Times" w:hAnsi="Times"/>
          <w:noProof/>
          <w:color w:val="000000" w:themeColor="text1"/>
          <w:vertAlign w:val="superscript"/>
        </w:rPr>
        <w:t>9</w:t>
      </w:r>
      <w:r>
        <w:rPr>
          <w:rFonts w:ascii="Times" w:hAnsi="Times"/>
          <w:color w:val="000000" w:themeColor="text1"/>
        </w:rPr>
        <w:t xml:space="preserve"> several groups working on brain drug delivery by NMs report that they can be specifically designed for this translocation </w:t>
      </w:r>
      <w:r w:rsidRPr="00876D30">
        <w:rPr>
          <w:rFonts w:ascii="Times" w:hAnsi="Times"/>
          <w:color w:val="000000" w:themeColor="text1"/>
        </w:rPr>
        <w:t xml:space="preserve">by carefully controlling the architecture and physicochemical properties of the NPs. Successful strategies include: </w:t>
      </w:r>
      <w:r w:rsidRPr="00750D87">
        <w:rPr>
          <w:rFonts w:ascii="Times" w:hAnsi="Times"/>
          <w:i/>
          <w:color w:val="000000" w:themeColor="text1"/>
        </w:rPr>
        <w:t xml:space="preserve">a) </w:t>
      </w:r>
      <w:r w:rsidRPr="00876D30">
        <w:rPr>
          <w:rFonts w:ascii="Times" w:hAnsi="Times"/>
          <w:color w:val="000000" w:themeColor="text1"/>
        </w:rPr>
        <w:t xml:space="preserve">the limitation of NP size below 100 nm, </w:t>
      </w:r>
      <w:r w:rsidRPr="00750D87">
        <w:rPr>
          <w:rFonts w:ascii="Times" w:hAnsi="Times"/>
          <w:i/>
          <w:color w:val="000000" w:themeColor="text1"/>
        </w:rPr>
        <w:t>b)</w:t>
      </w:r>
      <w:r w:rsidRPr="00876D30">
        <w:rPr>
          <w:rFonts w:ascii="Times" w:hAnsi="Times"/>
          <w:color w:val="000000" w:themeColor="text1"/>
        </w:rPr>
        <w:t xml:space="preserve"> positive surface charges to enhance electrostatic interaction with endothelial cells lining the BBB, </w:t>
      </w:r>
      <w:r>
        <w:rPr>
          <w:rFonts w:ascii="Times" w:hAnsi="Times"/>
          <w:color w:val="000000" w:themeColor="text1"/>
        </w:rPr>
        <w:t>and</w:t>
      </w:r>
      <w:ins w:id="96" w:author="Karen Peynshaert" w:date="2014-05-23T11:56:00Z">
        <w:r w:rsidR="000A230B">
          <w:rPr>
            <w:rFonts w:ascii="Times" w:hAnsi="Times"/>
            <w:color w:val="000000" w:themeColor="text1"/>
          </w:rPr>
          <w:t xml:space="preserve"> </w:t>
        </w:r>
      </w:ins>
      <w:r w:rsidRPr="00750D87">
        <w:rPr>
          <w:rFonts w:ascii="Times" w:hAnsi="Times"/>
          <w:i/>
          <w:color w:val="000000" w:themeColor="text1"/>
        </w:rPr>
        <w:t>c)</w:t>
      </w:r>
      <w:r w:rsidRPr="00876D30">
        <w:rPr>
          <w:rFonts w:ascii="Times" w:hAnsi="Times"/>
          <w:color w:val="000000" w:themeColor="text1"/>
        </w:rPr>
        <w:t xml:space="preserve"> the use of surfactants, growth factors or small molecules such as </w:t>
      </w:r>
      <w:r w:rsidR="005601F0">
        <w:rPr>
          <w:rFonts w:ascii="Times" w:hAnsi="Times"/>
          <w:color w:val="000000" w:themeColor="text1"/>
        </w:rPr>
        <w:t>i</w:t>
      </w:r>
      <w:r w:rsidRPr="00876D30">
        <w:rPr>
          <w:rFonts w:ascii="Times" w:hAnsi="Times"/>
          <w:color w:val="000000" w:themeColor="text1"/>
        </w:rPr>
        <w:t>nsulin or transferrin that can bind transport molecules naturally present on the BBB.</w:t>
      </w:r>
      <w:r w:rsidRPr="00AF200A">
        <w:rPr>
          <w:rFonts w:ascii="Times" w:hAnsi="Times"/>
          <w:noProof/>
          <w:color w:val="000000" w:themeColor="text1"/>
          <w:vertAlign w:val="superscript"/>
        </w:rPr>
        <w:t>1</w:t>
      </w:r>
      <w:r w:rsidR="00593029">
        <w:rPr>
          <w:rFonts w:ascii="Times" w:hAnsi="Times"/>
          <w:noProof/>
          <w:color w:val="000000" w:themeColor="text1"/>
          <w:vertAlign w:val="superscript"/>
        </w:rPr>
        <w:t>50</w:t>
      </w:r>
      <w:r w:rsidRPr="00876D30">
        <w:rPr>
          <w:rFonts w:ascii="Times" w:hAnsi="Times"/>
          <w:color w:val="000000" w:themeColor="text1"/>
        </w:rPr>
        <w:t xml:space="preserve"> Th</w:t>
      </w:r>
      <w:r>
        <w:rPr>
          <w:rFonts w:ascii="Times" w:hAnsi="Times"/>
          <w:color w:val="000000" w:themeColor="text1"/>
        </w:rPr>
        <w:t>e notion that specific NPs can cross the BBB</w:t>
      </w:r>
      <w:r w:rsidRPr="00876D30">
        <w:rPr>
          <w:rFonts w:ascii="Times" w:hAnsi="Times"/>
          <w:color w:val="000000" w:themeColor="text1"/>
        </w:rPr>
        <w:t xml:space="preserve"> implies that </w:t>
      </w:r>
      <w:r>
        <w:rPr>
          <w:rFonts w:ascii="Times" w:hAnsi="Times"/>
          <w:color w:val="000000" w:themeColor="text1"/>
        </w:rPr>
        <w:t>it is plausible that also other</w:t>
      </w:r>
      <w:r w:rsidRPr="00876D30">
        <w:rPr>
          <w:rFonts w:ascii="Times" w:hAnsi="Times"/>
          <w:color w:val="000000" w:themeColor="text1"/>
        </w:rPr>
        <w:t xml:space="preserve"> engineered NPs can enter the central nervous system while this is intrinsically not desirable</w:t>
      </w:r>
      <w:r w:rsidRPr="00947DCD">
        <w:rPr>
          <w:rFonts w:ascii="Times" w:hAnsi="Times"/>
          <w:color w:val="000000" w:themeColor="text1"/>
        </w:rPr>
        <w:t xml:space="preserve">. In this regard, several studies have indicated that different types of systemically administered NMs damage the BBB, inducing leakage and higher permeability toward proteins and the NPs themselves, </w:t>
      </w:r>
      <w:r>
        <w:rPr>
          <w:rFonts w:ascii="Times" w:hAnsi="Times"/>
          <w:color w:val="000000" w:themeColor="text1"/>
        </w:rPr>
        <w:t xml:space="preserve">finally </w:t>
      </w:r>
      <w:r w:rsidRPr="00947DCD">
        <w:rPr>
          <w:rFonts w:ascii="Times" w:hAnsi="Times"/>
          <w:color w:val="000000" w:themeColor="text1"/>
        </w:rPr>
        <w:t>result</w:t>
      </w:r>
      <w:r>
        <w:rPr>
          <w:rFonts w:ascii="Times" w:hAnsi="Times"/>
          <w:color w:val="000000" w:themeColor="text1"/>
        </w:rPr>
        <w:t>ing</w:t>
      </w:r>
      <w:r w:rsidRPr="00947DCD">
        <w:rPr>
          <w:rFonts w:ascii="Times" w:hAnsi="Times"/>
          <w:color w:val="000000" w:themeColor="text1"/>
        </w:rPr>
        <w:t xml:space="preserve"> in</w:t>
      </w:r>
      <w:ins w:id="97" w:author="Karen Peynshaert" w:date="2014-05-23T11:57:00Z">
        <w:r w:rsidR="000A230B">
          <w:rPr>
            <w:rFonts w:ascii="Times" w:hAnsi="Times"/>
            <w:color w:val="000000" w:themeColor="text1"/>
          </w:rPr>
          <w:t xml:space="preserve"> </w:t>
        </w:r>
      </w:ins>
      <w:r w:rsidRPr="00947DCD">
        <w:rPr>
          <w:rFonts w:ascii="Times" w:hAnsi="Times"/>
          <w:color w:val="000000" w:themeColor="text1"/>
        </w:rPr>
        <w:t>neurotoxicity.</w:t>
      </w:r>
      <w:r w:rsidRPr="00AF200A">
        <w:rPr>
          <w:rFonts w:ascii="Times" w:hAnsi="Times"/>
          <w:noProof/>
          <w:color w:val="000000" w:themeColor="text1"/>
          <w:vertAlign w:val="superscript"/>
        </w:rPr>
        <w:t>1</w:t>
      </w:r>
      <w:r w:rsidR="00593029">
        <w:rPr>
          <w:rFonts w:ascii="Times" w:hAnsi="Times"/>
          <w:noProof/>
          <w:color w:val="000000" w:themeColor="text1"/>
          <w:vertAlign w:val="superscript"/>
        </w:rPr>
        <w:t>51</w:t>
      </w:r>
      <w:r>
        <w:rPr>
          <w:rFonts w:ascii="Times" w:hAnsi="Times"/>
          <w:color w:val="000000" w:themeColor="text1"/>
        </w:rPr>
        <w:t xml:space="preserve"> It is furthermore postulated that upon inhalation or nasal installation the nanoscale size permits NPs to bypass the BBB by nose-to-brain transport via olfactory nerves after which they can penetrate further into the brain.</w:t>
      </w:r>
      <w:r w:rsidRPr="00AF200A">
        <w:rPr>
          <w:rFonts w:ascii="Times" w:hAnsi="Times"/>
          <w:noProof/>
          <w:color w:val="000000" w:themeColor="text1"/>
          <w:vertAlign w:val="superscript"/>
        </w:rPr>
        <w:t>14</w:t>
      </w:r>
      <w:r w:rsidR="00593029">
        <w:rPr>
          <w:rFonts w:ascii="Times" w:hAnsi="Times"/>
          <w:noProof/>
          <w:color w:val="000000" w:themeColor="text1"/>
          <w:vertAlign w:val="superscript"/>
        </w:rPr>
        <w:t>9</w:t>
      </w:r>
      <w:r w:rsidRPr="00AF200A">
        <w:rPr>
          <w:rFonts w:ascii="Times" w:hAnsi="Times"/>
          <w:noProof/>
          <w:color w:val="000000" w:themeColor="text1"/>
          <w:vertAlign w:val="superscript"/>
        </w:rPr>
        <w:t>, 1</w:t>
      </w:r>
      <w:r w:rsidR="00593029">
        <w:rPr>
          <w:rFonts w:ascii="Times" w:hAnsi="Times"/>
          <w:noProof/>
          <w:color w:val="000000" w:themeColor="text1"/>
          <w:vertAlign w:val="superscript"/>
        </w:rPr>
        <w:t>52</w:t>
      </w:r>
      <w:r w:rsidR="00B10710">
        <w:rPr>
          <w:rFonts w:ascii="Times" w:hAnsi="Times"/>
        </w:rPr>
        <w:t xml:space="preserve"> N</w:t>
      </w:r>
      <w:r w:rsidRPr="00151006">
        <w:rPr>
          <w:rFonts w:ascii="Times" w:hAnsi="Times"/>
        </w:rPr>
        <w:t>ext to the olfactory nerve, it has also been</w:t>
      </w:r>
      <w:r w:rsidRPr="00750D87">
        <w:rPr>
          <w:rFonts w:ascii="Times" w:hAnsi="Times"/>
        </w:rPr>
        <w:t xml:space="preserve"> suggest</w:t>
      </w:r>
      <w:r w:rsidRPr="00151006">
        <w:rPr>
          <w:rFonts w:ascii="Times" w:hAnsi="Times"/>
        </w:rPr>
        <w:t>ed that</w:t>
      </w:r>
      <w:r w:rsidRPr="00750D87">
        <w:rPr>
          <w:rFonts w:ascii="Times" w:hAnsi="Times"/>
        </w:rPr>
        <w:t xml:space="preserve"> a similar NP translocation mechanism </w:t>
      </w:r>
      <w:r w:rsidRPr="00151006">
        <w:rPr>
          <w:rFonts w:ascii="Times" w:hAnsi="Times"/>
        </w:rPr>
        <w:t xml:space="preserve">can </w:t>
      </w:r>
      <w:r w:rsidRPr="00750D87">
        <w:rPr>
          <w:rFonts w:ascii="Times" w:hAnsi="Times"/>
        </w:rPr>
        <w:t>take place via sensory nerve endings.</w:t>
      </w:r>
      <w:r w:rsidRPr="00AF200A">
        <w:rPr>
          <w:rFonts w:ascii="Times" w:hAnsi="Times"/>
          <w:noProof/>
          <w:vertAlign w:val="superscript"/>
        </w:rPr>
        <w:t>15</w:t>
      </w:r>
      <w:r w:rsidR="00593029">
        <w:rPr>
          <w:rFonts w:ascii="Times" w:hAnsi="Times"/>
          <w:noProof/>
          <w:vertAlign w:val="superscript"/>
        </w:rPr>
        <w:t>3</w:t>
      </w:r>
      <w:r w:rsidRPr="00151006">
        <w:rPr>
          <w:rFonts w:ascii="Times" w:hAnsi="Times"/>
        </w:rPr>
        <w:t xml:space="preserve"> Together, the above-mentioned findings substantiate that the proposed correlation between NP-containing pollution </w:t>
      </w:r>
      <w:r w:rsidR="00B10710">
        <w:rPr>
          <w:rFonts w:ascii="Times" w:hAnsi="Times"/>
        </w:rPr>
        <w:t xml:space="preserve">and </w:t>
      </w:r>
      <w:r w:rsidRPr="00151006">
        <w:rPr>
          <w:rFonts w:ascii="Times" w:hAnsi="Times"/>
        </w:rPr>
        <w:t>neuropathologies is indeed plausible.</w:t>
      </w:r>
    </w:p>
    <w:p w14:paraId="2A02CA76" w14:textId="77777777" w:rsidR="000C48E6" w:rsidRDefault="000C48E6" w:rsidP="00491648">
      <w:pPr>
        <w:spacing w:line="480" w:lineRule="auto"/>
        <w:jc w:val="both"/>
        <w:rPr>
          <w:rFonts w:ascii="Times" w:hAnsi="Times"/>
          <w:color w:val="8064A2" w:themeColor="accent4"/>
        </w:rPr>
      </w:pPr>
    </w:p>
    <w:p w14:paraId="481DE948"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Secondly, increasing evidence shows that autophagy alterations may lie at the root of neurodegenerative diseases.</w:t>
      </w:r>
      <w:r w:rsidRPr="00AF200A">
        <w:rPr>
          <w:rFonts w:ascii="Times" w:hAnsi="Times"/>
          <w:noProof/>
          <w:color w:val="000000" w:themeColor="text1"/>
          <w:vertAlign w:val="superscript"/>
        </w:rPr>
        <w:t>15</w:t>
      </w:r>
      <w:r w:rsidR="00593029">
        <w:rPr>
          <w:rFonts w:ascii="Times" w:hAnsi="Times"/>
          <w:noProof/>
          <w:color w:val="000000" w:themeColor="text1"/>
          <w:vertAlign w:val="superscript"/>
        </w:rPr>
        <w:t>4</w:t>
      </w:r>
      <w:r w:rsidR="008A5BDC">
        <w:rPr>
          <w:rFonts w:ascii="Times" w:hAnsi="Times"/>
          <w:color w:val="000000" w:themeColor="text1"/>
        </w:rPr>
        <w:t xml:space="preserve"> T</w:t>
      </w:r>
      <w:r w:rsidRPr="00C22BBA">
        <w:rPr>
          <w:rFonts w:ascii="Times" w:hAnsi="Times"/>
          <w:color w:val="000000" w:themeColor="text1"/>
        </w:rPr>
        <w:t xml:space="preserve">his evidence includes an observed accumulation of autophagic vesicles in the brains of AD, PD as well as </w:t>
      </w:r>
      <w:r>
        <w:rPr>
          <w:rFonts w:ascii="Times" w:hAnsi="Times"/>
          <w:color w:val="000000" w:themeColor="text1"/>
        </w:rPr>
        <w:t xml:space="preserve">Huntington’s disease (HD) </w:t>
      </w:r>
      <w:r w:rsidRPr="00C22BBA">
        <w:rPr>
          <w:rFonts w:ascii="Times" w:hAnsi="Times"/>
          <w:color w:val="000000" w:themeColor="text1"/>
        </w:rPr>
        <w:t>patients</w:t>
      </w:r>
      <w:r>
        <w:rPr>
          <w:rFonts w:ascii="Times" w:hAnsi="Times"/>
          <w:color w:val="000000" w:themeColor="text1"/>
        </w:rPr>
        <w:t>.</w:t>
      </w:r>
      <w:r w:rsidRPr="00AF200A">
        <w:rPr>
          <w:rFonts w:ascii="Times" w:hAnsi="Times"/>
          <w:noProof/>
          <w:color w:val="000000" w:themeColor="text1"/>
          <w:vertAlign w:val="superscript"/>
        </w:rPr>
        <w:t>15</w:t>
      </w:r>
      <w:r w:rsidR="00593029">
        <w:rPr>
          <w:rFonts w:ascii="Times" w:hAnsi="Times"/>
          <w:noProof/>
          <w:color w:val="000000" w:themeColor="text1"/>
          <w:vertAlign w:val="superscript"/>
        </w:rPr>
        <w:t>5</w:t>
      </w:r>
      <w:r>
        <w:rPr>
          <w:rFonts w:ascii="Times" w:hAnsi="Times"/>
          <w:color w:val="000000" w:themeColor="text1"/>
        </w:rPr>
        <w:t xml:space="preserve"> Moreover, </w:t>
      </w:r>
      <w:r w:rsidRPr="00C22BBA">
        <w:rPr>
          <w:rFonts w:ascii="Times" w:hAnsi="Times"/>
          <w:color w:val="000000" w:themeColor="text1"/>
        </w:rPr>
        <w:t>neurodegeneration and an elevated level of protein aggregation</w:t>
      </w:r>
      <w:r>
        <w:rPr>
          <w:rFonts w:ascii="Times" w:hAnsi="Times"/>
          <w:color w:val="000000" w:themeColor="text1"/>
        </w:rPr>
        <w:t xml:space="preserve"> was detected</w:t>
      </w:r>
      <w:r w:rsidRPr="00C22BBA">
        <w:rPr>
          <w:rFonts w:ascii="Times" w:hAnsi="Times"/>
          <w:color w:val="000000" w:themeColor="text1"/>
        </w:rPr>
        <w:t xml:space="preserve"> in mice with neuron-specific knockdown of </w:t>
      </w:r>
      <w:r>
        <w:rPr>
          <w:rFonts w:ascii="Times" w:hAnsi="Times"/>
          <w:color w:val="000000" w:themeColor="text1"/>
        </w:rPr>
        <w:t xml:space="preserve">key </w:t>
      </w:r>
      <w:r w:rsidRPr="00C22BBA">
        <w:rPr>
          <w:rFonts w:ascii="Times" w:hAnsi="Times"/>
          <w:color w:val="000000" w:themeColor="text1"/>
        </w:rPr>
        <w:t>autophag</w:t>
      </w:r>
      <w:r>
        <w:rPr>
          <w:rFonts w:ascii="Times" w:hAnsi="Times"/>
          <w:color w:val="000000" w:themeColor="text1"/>
        </w:rPr>
        <w:t>y</w:t>
      </w:r>
      <w:r w:rsidRPr="00C22BBA">
        <w:rPr>
          <w:rFonts w:ascii="Times" w:hAnsi="Times"/>
          <w:color w:val="000000" w:themeColor="text1"/>
        </w:rPr>
        <w:t xml:space="preserve"> proteins (i.e. Atg5, Atg7</w:t>
      </w:r>
      <w:r>
        <w:rPr>
          <w:rFonts w:ascii="Times" w:hAnsi="Times"/>
          <w:color w:val="000000" w:themeColor="text1"/>
        </w:rPr>
        <w:t xml:space="preserve"> and </w:t>
      </w:r>
      <w:r w:rsidRPr="00C22BBA">
        <w:rPr>
          <w:rFonts w:ascii="Times" w:hAnsi="Times"/>
          <w:color w:val="000000" w:themeColor="text1"/>
        </w:rPr>
        <w:t>beclin-1)</w:t>
      </w:r>
      <w:r>
        <w:rPr>
          <w:rFonts w:ascii="Times" w:hAnsi="Times"/>
          <w:color w:val="000000" w:themeColor="text1"/>
        </w:rPr>
        <w:t>.</w:t>
      </w:r>
      <w:r w:rsidRPr="00AF200A">
        <w:rPr>
          <w:rFonts w:ascii="Times" w:hAnsi="Times"/>
          <w:noProof/>
          <w:color w:val="000000" w:themeColor="text1"/>
          <w:vertAlign w:val="superscript"/>
        </w:rPr>
        <w:t>15</w:t>
      </w:r>
      <w:r w:rsidR="00593029">
        <w:rPr>
          <w:rFonts w:ascii="Times" w:hAnsi="Times"/>
          <w:noProof/>
          <w:color w:val="000000" w:themeColor="text1"/>
          <w:vertAlign w:val="superscript"/>
        </w:rPr>
        <w:t>6</w:t>
      </w:r>
      <w:r>
        <w:rPr>
          <w:rFonts w:ascii="Times" w:hAnsi="Times"/>
          <w:color w:val="000000" w:themeColor="text1"/>
        </w:rPr>
        <w:t xml:space="preserve"> It is further argued that</w:t>
      </w:r>
      <w:r w:rsidRPr="00C22BBA">
        <w:rPr>
          <w:rFonts w:ascii="Times" w:hAnsi="Times"/>
          <w:color w:val="000000" w:themeColor="text1"/>
        </w:rPr>
        <w:t xml:space="preserve"> autophagy is likely </w:t>
      </w:r>
      <w:r>
        <w:rPr>
          <w:rFonts w:ascii="Times" w:hAnsi="Times"/>
          <w:color w:val="000000" w:themeColor="text1"/>
        </w:rPr>
        <w:t xml:space="preserve">to be </w:t>
      </w:r>
      <w:r w:rsidRPr="00C22BBA">
        <w:rPr>
          <w:rFonts w:ascii="Times" w:hAnsi="Times"/>
          <w:color w:val="000000" w:themeColor="text1"/>
        </w:rPr>
        <w:t>responsible for the remo</w:t>
      </w:r>
      <w:r>
        <w:rPr>
          <w:rFonts w:ascii="Times" w:hAnsi="Times"/>
          <w:color w:val="000000" w:themeColor="text1"/>
        </w:rPr>
        <w:t xml:space="preserve">val of htt, </w:t>
      </w:r>
      <w:r w:rsidR="005601F0" w:rsidRPr="005601F0">
        <w:rPr>
          <w:rFonts w:ascii="Symbol" w:hAnsi="Symbol" w:cs="Lucida Grande"/>
          <w:color w:val="000000"/>
        </w:rPr>
        <w:t></w:t>
      </w:r>
      <w:r>
        <w:rPr>
          <w:rFonts w:ascii="Times" w:hAnsi="Times"/>
          <w:color w:val="000000" w:themeColor="text1"/>
        </w:rPr>
        <w:t xml:space="preserve">-synuclein and </w:t>
      </w:r>
      <w:r w:rsidR="005601F0" w:rsidRPr="005601F0">
        <w:rPr>
          <w:rFonts w:ascii="Symbol" w:hAnsi="Symbol" w:cs="Lucida Grande"/>
          <w:color w:val="000000"/>
        </w:rPr>
        <w:t></w:t>
      </w:r>
      <w:r w:rsidRPr="00C22BBA">
        <w:rPr>
          <w:rFonts w:ascii="Times" w:hAnsi="Times"/>
          <w:color w:val="000000" w:themeColor="text1"/>
        </w:rPr>
        <w:t>-amyloid</w:t>
      </w:r>
      <w:r>
        <w:rPr>
          <w:rFonts w:ascii="Times" w:hAnsi="Times"/>
          <w:color w:val="000000" w:themeColor="text1"/>
        </w:rPr>
        <w:t xml:space="preserve">, as such a reduced level of autophagy would result in an accumulation of these harmful proteins that form the basis </w:t>
      </w:r>
      <w:r w:rsidRPr="00C22BBA">
        <w:rPr>
          <w:rFonts w:ascii="Times" w:hAnsi="Times"/>
          <w:color w:val="000000" w:themeColor="text1"/>
        </w:rPr>
        <w:t>of respectively HD, PD and AD</w:t>
      </w:r>
      <w:r>
        <w:rPr>
          <w:rFonts w:ascii="Times" w:hAnsi="Times"/>
          <w:color w:val="000000" w:themeColor="text1"/>
        </w:rPr>
        <w:t>.</w:t>
      </w:r>
      <w:r w:rsidRPr="00AF200A">
        <w:rPr>
          <w:rFonts w:ascii="Times" w:hAnsi="Times"/>
          <w:noProof/>
          <w:color w:val="000000" w:themeColor="text1"/>
          <w:vertAlign w:val="superscript"/>
        </w:rPr>
        <w:t>15</w:t>
      </w:r>
      <w:r w:rsidR="00593029">
        <w:rPr>
          <w:rFonts w:ascii="Times" w:hAnsi="Times"/>
          <w:noProof/>
          <w:color w:val="000000" w:themeColor="text1"/>
          <w:vertAlign w:val="superscript"/>
        </w:rPr>
        <w:t>5</w:t>
      </w:r>
      <w:r w:rsidR="00593029">
        <w:rPr>
          <w:rFonts w:ascii="Times" w:hAnsi="Times"/>
          <w:color w:val="000000" w:themeColor="text1"/>
        </w:rPr>
        <w:t xml:space="preserve"> I</w:t>
      </w:r>
      <w:r>
        <w:rPr>
          <w:rFonts w:ascii="Times" w:hAnsi="Times"/>
          <w:color w:val="000000" w:themeColor="text1"/>
        </w:rPr>
        <w:t xml:space="preserve">n summary, these observations </w:t>
      </w:r>
      <w:r w:rsidRPr="00466173">
        <w:rPr>
          <w:rFonts w:ascii="Times" w:hAnsi="Times"/>
          <w:color w:val="000000" w:themeColor="text1"/>
        </w:rPr>
        <w:t xml:space="preserve">present </w:t>
      </w:r>
      <w:r>
        <w:rPr>
          <w:rFonts w:ascii="Times" w:hAnsi="Times"/>
          <w:color w:val="000000" w:themeColor="text1"/>
        </w:rPr>
        <w:t>autophagy as a protective mechanism against the accumulation of toxic protein aggregates and therefore also against the diseases to which they give rise</w:t>
      </w:r>
      <w:r>
        <w:rPr>
          <w:rFonts w:ascii="Times" w:hAnsi="Times"/>
          <w:color w:val="8064A2" w:themeColor="accent4"/>
        </w:rPr>
        <w:t>;</w:t>
      </w:r>
      <w:r w:rsidR="00593029">
        <w:rPr>
          <w:rFonts w:ascii="Times" w:hAnsi="Times"/>
          <w:color w:val="8064A2" w:themeColor="accent4"/>
        </w:rPr>
        <w:t xml:space="preserve"> </w:t>
      </w:r>
      <w:r w:rsidRPr="00466173">
        <w:rPr>
          <w:rFonts w:ascii="Times" w:hAnsi="Times"/>
          <w:color w:val="000000" w:themeColor="text1"/>
        </w:rPr>
        <w:t>logically autophagy malfunctions may then result in neuropathology.</w:t>
      </w:r>
      <w:r w:rsidR="00593029">
        <w:rPr>
          <w:rFonts w:ascii="Times" w:hAnsi="Times"/>
          <w:color w:val="000000" w:themeColor="text1"/>
        </w:rPr>
        <w:t xml:space="preserve"> </w:t>
      </w:r>
      <w:r w:rsidRPr="00C22BBA">
        <w:rPr>
          <w:rFonts w:ascii="Times" w:hAnsi="Times"/>
          <w:color w:val="000000" w:themeColor="text1"/>
        </w:rPr>
        <w:t>The sensitivity of neurons toward autophagy deregulation is not that surprising, as it is plausible that autophagy may be even more essential in quiescent cells where unwanted cytoplasmic material can</w:t>
      </w:r>
      <w:r>
        <w:rPr>
          <w:rFonts w:ascii="Times" w:hAnsi="Times"/>
          <w:color w:val="000000" w:themeColor="text1"/>
        </w:rPr>
        <w:t>not</w:t>
      </w:r>
      <w:r w:rsidRPr="00C22BBA">
        <w:rPr>
          <w:rFonts w:ascii="Times" w:hAnsi="Times"/>
          <w:color w:val="000000" w:themeColor="text1"/>
        </w:rPr>
        <w:t xml:space="preserve"> be diluted by cell division</w:t>
      </w:r>
      <w:r>
        <w:rPr>
          <w:rFonts w:ascii="Times" w:hAnsi="Times"/>
          <w:color w:val="000000" w:themeColor="text1"/>
        </w:rPr>
        <w:t>.</w:t>
      </w:r>
      <w:r w:rsidRPr="00AF200A">
        <w:rPr>
          <w:rFonts w:ascii="Times" w:hAnsi="Times"/>
          <w:noProof/>
          <w:color w:val="000000" w:themeColor="text1"/>
          <w:vertAlign w:val="superscript"/>
        </w:rPr>
        <w:t>15</w:t>
      </w:r>
      <w:r w:rsidR="00593029">
        <w:rPr>
          <w:rFonts w:ascii="Times" w:hAnsi="Times"/>
          <w:noProof/>
          <w:color w:val="000000" w:themeColor="text1"/>
          <w:vertAlign w:val="superscript"/>
        </w:rPr>
        <w:t>4</w:t>
      </w:r>
      <w:r w:rsidRPr="00AF200A">
        <w:rPr>
          <w:rFonts w:ascii="Times" w:hAnsi="Times"/>
          <w:noProof/>
          <w:color w:val="000000" w:themeColor="text1"/>
          <w:vertAlign w:val="superscript"/>
        </w:rPr>
        <w:t>, 15</w:t>
      </w:r>
      <w:r w:rsidR="00593029">
        <w:rPr>
          <w:rFonts w:ascii="Times" w:hAnsi="Times"/>
          <w:noProof/>
          <w:color w:val="000000" w:themeColor="text1"/>
          <w:vertAlign w:val="superscript"/>
        </w:rPr>
        <w:t>7</w:t>
      </w:r>
    </w:p>
    <w:p w14:paraId="3E8B55E2" w14:textId="77777777" w:rsidR="000C48E6" w:rsidRDefault="000C48E6" w:rsidP="00491648">
      <w:pPr>
        <w:spacing w:line="480" w:lineRule="auto"/>
        <w:jc w:val="both"/>
        <w:rPr>
          <w:rFonts w:ascii="Times" w:hAnsi="Times"/>
          <w:color w:val="000000" w:themeColor="text1"/>
        </w:rPr>
      </w:pPr>
      <w:r w:rsidRPr="00755B33">
        <w:rPr>
          <w:rFonts w:ascii="Times" w:hAnsi="Times"/>
          <w:color w:val="000000" w:themeColor="text1"/>
        </w:rPr>
        <w:t>At first sight the different pathologies arise from a similar malfunction, being autophagy deregulation. However, there are distinct autophagic impairments for each disorder demonstrating the complexity of the autophagic process as well as the respective disorders. For example, in HD the predominant issue seems failed cargo recognition</w:t>
      </w:r>
      <w:r>
        <w:rPr>
          <w:rFonts w:ascii="Times" w:hAnsi="Times"/>
          <w:color w:val="000000" w:themeColor="text1"/>
        </w:rPr>
        <w:t>,</w:t>
      </w:r>
      <w:r w:rsidRPr="00AF200A">
        <w:rPr>
          <w:rFonts w:ascii="Times" w:hAnsi="Times"/>
          <w:noProof/>
          <w:color w:val="000000" w:themeColor="text1"/>
          <w:vertAlign w:val="superscript"/>
        </w:rPr>
        <w:t>15</w:t>
      </w:r>
      <w:r w:rsidR="00593029">
        <w:rPr>
          <w:rFonts w:ascii="Times" w:hAnsi="Times"/>
          <w:noProof/>
          <w:color w:val="000000" w:themeColor="text1"/>
          <w:vertAlign w:val="superscript"/>
        </w:rPr>
        <w:t>4</w:t>
      </w:r>
      <w:r w:rsidRPr="00AF200A">
        <w:rPr>
          <w:rFonts w:ascii="Times" w:hAnsi="Times"/>
          <w:noProof/>
          <w:color w:val="000000" w:themeColor="text1"/>
          <w:vertAlign w:val="superscript"/>
        </w:rPr>
        <w:t>, 15</w:t>
      </w:r>
      <w:r w:rsidR="00593029">
        <w:rPr>
          <w:rFonts w:ascii="Times" w:hAnsi="Times"/>
          <w:noProof/>
          <w:color w:val="000000" w:themeColor="text1"/>
          <w:vertAlign w:val="superscript"/>
        </w:rPr>
        <w:t>8</w:t>
      </w:r>
      <w:r w:rsidRPr="00755B33">
        <w:rPr>
          <w:rFonts w:ascii="Times" w:hAnsi="Times"/>
          <w:color w:val="000000" w:themeColor="text1"/>
        </w:rPr>
        <w:t xml:space="preserve"> while in AD and PD lysosomal abnormalities hinder efficient autophagosome maturation</w:t>
      </w:r>
      <w:r>
        <w:rPr>
          <w:rFonts w:ascii="Times" w:hAnsi="Times"/>
          <w:color w:val="000000" w:themeColor="text1"/>
        </w:rPr>
        <w:t>.</w:t>
      </w:r>
      <w:r w:rsidRPr="00AF200A">
        <w:rPr>
          <w:rFonts w:ascii="Times" w:hAnsi="Times"/>
          <w:noProof/>
          <w:color w:val="000000" w:themeColor="text1"/>
          <w:vertAlign w:val="superscript"/>
        </w:rPr>
        <w:t>15</w:t>
      </w:r>
      <w:r w:rsidR="00593029">
        <w:rPr>
          <w:rFonts w:ascii="Times" w:hAnsi="Times"/>
          <w:noProof/>
          <w:color w:val="000000" w:themeColor="text1"/>
          <w:vertAlign w:val="superscript"/>
        </w:rPr>
        <w:t>5</w:t>
      </w:r>
      <w:r w:rsidRPr="00AF200A">
        <w:rPr>
          <w:rFonts w:ascii="Times" w:hAnsi="Times"/>
          <w:noProof/>
          <w:color w:val="000000" w:themeColor="text1"/>
          <w:vertAlign w:val="superscript"/>
        </w:rPr>
        <w:t>, 15</w:t>
      </w:r>
      <w:r w:rsidR="00593029">
        <w:rPr>
          <w:rFonts w:ascii="Times" w:hAnsi="Times"/>
          <w:noProof/>
          <w:color w:val="000000" w:themeColor="text1"/>
          <w:vertAlign w:val="superscript"/>
        </w:rPr>
        <w:t>9</w:t>
      </w:r>
      <w:r w:rsidRPr="00755B33">
        <w:rPr>
          <w:rFonts w:ascii="Times" w:hAnsi="Times"/>
          <w:color w:val="000000" w:themeColor="text1"/>
        </w:rPr>
        <w:t xml:space="preserve"> Strikingly, there is evidence that</w:t>
      </w:r>
      <w:r w:rsidR="00593029">
        <w:rPr>
          <w:rFonts w:ascii="Times" w:hAnsi="Times"/>
          <w:color w:val="000000" w:themeColor="text1"/>
        </w:rPr>
        <w:t xml:space="preserve"> </w:t>
      </w:r>
      <w:r w:rsidR="005601F0" w:rsidRPr="005601F0">
        <w:rPr>
          <w:rFonts w:ascii="Symbol" w:hAnsi="Symbol" w:cs="Lucida Grande"/>
          <w:color w:val="000000"/>
        </w:rPr>
        <w:t></w:t>
      </w:r>
      <w:r w:rsidRPr="00755B33">
        <w:rPr>
          <w:rFonts w:ascii="Times" w:hAnsi="Times"/>
          <w:color w:val="000000" w:themeColor="text1"/>
        </w:rPr>
        <w:t>-amyloid, the protein involved in the onset of AD,</w:t>
      </w:r>
      <w:r w:rsidR="00B10710">
        <w:rPr>
          <w:rFonts w:ascii="Times" w:hAnsi="Times"/>
          <w:color w:val="000000" w:themeColor="text1"/>
        </w:rPr>
        <w:t xml:space="preserve"> </w:t>
      </w:r>
      <w:r w:rsidRPr="00755B33">
        <w:rPr>
          <w:rFonts w:ascii="Times" w:hAnsi="Times"/>
          <w:color w:val="000000" w:themeColor="text1"/>
        </w:rPr>
        <w:t>is formed in autophagic vacuoles which questions the protective role of autophagy</w:t>
      </w:r>
      <w:r>
        <w:rPr>
          <w:rFonts w:ascii="Times" w:hAnsi="Times"/>
          <w:color w:val="000000" w:themeColor="text1"/>
        </w:rPr>
        <w:t>.</w:t>
      </w:r>
      <w:r w:rsidRPr="00AF200A">
        <w:rPr>
          <w:rFonts w:ascii="Times" w:hAnsi="Times"/>
          <w:noProof/>
          <w:color w:val="000000" w:themeColor="text1"/>
          <w:vertAlign w:val="superscript"/>
        </w:rPr>
        <w:t>1</w:t>
      </w:r>
      <w:r w:rsidR="00593029">
        <w:rPr>
          <w:rFonts w:ascii="Times" w:hAnsi="Times"/>
          <w:noProof/>
          <w:color w:val="000000" w:themeColor="text1"/>
          <w:vertAlign w:val="superscript"/>
        </w:rPr>
        <w:t>60</w:t>
      </w:r>
      <w:r w:rsidR="00593029">
        <w:rPr>
          <w:rFonts w:ascii="Times" w:hAnsi="Times"/>
          <w:color w:val="000000" w:themeColor="text1"/>
        </w:rPr>
        <w:t xml:space="preserve"> F</w:t>
      </w:r>
      <w:r>
        <w:rPr>
          <w:rFonts w:ascii="Times" w:hAnsi="Times"/>
          <w:color w:val="000000" w:themeColor="text1"/>
        </w:rPr>
        <w:t>or a full scope of the impact of specific autophagic defects on the pathogenesis of these diseases we refer to a recent review of Nixon.</w:t>
      </w:r>
      <w:r w:rsidRPr="00AF200A">
        <w:rPr>
          <w:rFonts w:ascii="Times" w:hAnsi="Times"/>
          <w:noProof/>
          <w:color w:val="000000" w:themeColor="text1"/>
          <w:vertAlign w:val="superscript"/>
        </w:rPr>
        <w:t>15</w:t>
      </w:r>
      <w:r w:rsidR="00593029">
        <w:rPr>
          <w:rFonts w:ascii="Times" w:hAnsi="Times"/>
          <w:noProof/>
          <w:color w:val="000000" w:themeColor="text1"/>
          <w:vertAlign w:val="superscript"/>
        </w:rPr>
        <w:t>4</w:t>
      </w:r>
    </w:p>
    <w:p w14:paraId="026A9A12" w14:textId="77777777" w:rsidR="000C48E6" w:rsidRDefault="000C48E6" w:rsidP="00491648">
      <w:pPr>
        <w:spacing w:line="480" w:lineRule="auto"/>
        <w:jc w:val="both"/>
        <w:rPr>
          <w:rFonts w:ascii="Times" w:hAnsi="Times"/>
          <w:color w:val="000000" w:themeColor="text1"/>
        </w:rPr>
      </w:pPr>
    </w:p>
    <w:p w14:paraId="4EA54548" w14:textId="77777777" w:rsidR="000C48E6" w:rsidRDefault="000C48E6" w:rsidP="00491648">
      <w:pPr>
        <w:spacing w:line="480" w:lineRule="auto"/>
        <w:jc w:val="both"/>
        <w:rPr>
          <w:rFonts w:ascii="Times" w:hAnsi="Times"/>
          <w:color w:val="000000" w:themeColor="text1"/>
        </w:rPr>
      </w:pPr>
      <w:r w:rsidRPr="00755B33">
        <w:rPr>
          <w:rFonts w:ascii="Times" w:hAnsi="Times"/>
          <w:color w:val="000000" w:themeColor="text1"/>
        </w:rPr>
        <w:t>As the link between some types of NMs a</w:t>
      </w:r>
      <w:r w:rsidR="00593029">
        <w:rPr>
          <w:rFonts w:ascii="Times" w:hAnsi="Times"/>
          <w:color w:val="000000" w:themeColor="text1"/>
        </w:rPr>
        <w:t>n</w:t>
      </w:r>
      <w:r w:rsidRPr="00755B33">
        <w:rPr>
          <w:rFonts w:ascii="Times" w:hAnsi="Times"/>
          <w:color w:val="000000" w:themeColor="text1"/>
        </w:rPr>
        <w:t xml:space="preserve">d autophagy is well accepted, these findings support the </w:t>
      </w:r>
      <w:r>
        <w:rPr>
          <w:rFonts w:ascii="Times" w:hAnsi="Times"/>
          <w:color w:val="000000" w:themeColor="text1"/>
        </w:rPr>
        <w:t>hypothesis of</w:t>
      </w:r>
      <w:r w:rsidRPr="00755B33">
        <w:rPr>
          <w:rFonts w:ascii="Times" w:hAnsi="Times"/>
          <w:color w:val="000000" w:themeColor="text1"/>
        </w:rPr>
        <w:t xml:space="preserve"> neurotoxic danger associated with NM-mediated autophagy modulation</w:t>
      </w:r>
      <w:r>
        <w:rPr>
          <w:rFonts w:ascii="Times" w:hAnsi="Times"/>
          <w:color w:val="000000" w:themeColor="text1"/>
        </w:rPr>
        <w:t>.</w:t>
      </w:r>
      <w:r w:rsidRPr="00AF200A">
        <w:rPr>
          <w:rFonts w:ascii="Times" w:hAnsi="Times"/>
          <w:noProof/>
          <w:color w:val="000000" w:themeColor="text1"/>
          <w:vertAlign w:val="superscript"/>
        </w:rPr>
        <w:t>1</w:t>
      </w:r>
      <w:r w:rsidR="00593029">
        <w:rPr>
          <w:rFonts w:ascii="Times" w:hAnsi="Times"/>
          <w:noProof/>
          <w:color w:val="000000" w:themeColor="text1"/>
          <w:vertAlign w:val="superscript"/>
        </w:rPr>
        <w:t>61</w:t>
      </w:r>
      <w:r w:rsidR="00593029">
        <w:rPr>
          <w:rFonts w:ascii="Times" w:hAnsi="Times"/>
          <w:color w:val="000000" w:themeColor="text1"/>
        </w:rPr>
        <w:t xml:space="preserve"> T</w:t>
      </w:r>
      <w:r w:rsidRPr="00F5107C">
        <w:rPr>
          <w:rFonts w:ascii="Times" w:hAnsi="Times"/>
          <w:color w:val="000000" w:themeColor="text1"/>
        </w:rPr>
        <w:t xml:space="preserve">his hypothesis was substantiated by </w:t>
      </w:r>
      <w:r>
        <w:rPr>
          <w:rFonts w:ascii="Times" w:hAnsi="Times"/>
          <w:color w:val="000000" w:themeColor="text1"/>
        </w:rPr>
        <w:t>several studies concerning NP-autophagy interactions in neurons.</w:t>
      </w:r>
      <w:r w:rsidRPr="007C33D9">
        <w:rPr>
          <w:rFonts w:ascii="Times" w:hAnsi="Times"/>
          <w:noProof/>
          <w:color w:val="000000" w:themeColor="text1"/>
          <w:vertAlign w:val="superscript"/>
        </w:rPr>
        <w:t>1</w:t>
      </w:r>
      <w:r w:rsidR="007C33D9" w:rsidRPr="007C33D9">
        <w:rPr>
          <w:rFonts w:ascii="Times" w:hAnsi="Times"/>
          <w:noProof/>
          <w:color w:val="000000" w:themeColor="text1"/>
          <w:vertAlign w:val="superscript"/>
        </w:rPr>
        <w:t>0</w:t>
      </w:r>
      <w:r w:rsidRPr="007C33D9">
        <w:rPr>
          <w:rFonts w:ascii="Times" w:hAnsi="Times"/>
          <w:noProof/>
          <w:color w:val="000000" w:themeColor="text1"/>
          <w:vertAlign w:val="superscript"/>
        </w:rPr>
        <w:t>4c</w:t>
      </w:r>
      <w:r w:rsidRPr="00AF200A">
        <w:rPr>
          <w:rFonts w:ascii="Times" w:hAnsi="Times"/>
          <w:noProof/>
          <w:color w:val="000000" w:themeColor="text1"/>
          <w:vertAlign w:val="superscript"/>
        </w:rPr>
        <w:t>, 1</w:t>
      </w:r>
      <w:r w:rsidR="00593029">
        <w:rPr>
          <w:rFonts w:ascii="Times" w:hAnsi="Times"/>
          <w:noProof/>
          <w:color w:val="000000" w:themeColor="text1"/>
          <w:vertAlign w:val="superscript"/>
        </w:rPr>
        <w:t>51</w:t>
      </w:r>
      <w:r w:rsidRPr="00AF200A">
        <w:rPr>
          <w:rFonts w:ascii="Times" w:hAnsi="Times"/>
          <w:noProof/>
          <w:color w:val="000000" w:themeColor="text1"/>
          <w:vertAlign w:val="superscript"/>
        </w:rPr>
        <w:t>e, 1</w:t>
      </w:r>
      <w:r w:rsidR="00593029">
        <w:rPr>
          <w:rFonts w:ascii="Times" w:hAnsi="Times"/>
          <w:noProof/>
          <w:color w:val="000000" w:themeColor="text1"/>
          <w:vertAlign w:val="superscript"/>
        </w:rPr>
        <w:t>62</w:t>
      </w:r>
      <w:r w:rsidR="00593029">
        <w:rPr>
          <w:rFonts w:ascii="Times" w:hAnsi="Times"/>
          <w:color w:val="000000" w:themeColor="text1"/>
        </w:rPr>
        <w:t xml:space="preserve"> C</w:t>
      </w:r>
      <w:r w:rsidRPr="00F5107C">
        <w:rPr>
          <w:rFonts w:ascii="Times" w:hAnsi="Times"/>
          <w:color w:val="000000" w:themeColor="text1"/>
        </w:rPr>
        <w:t xml:space="preserve">hen </w:t>
      </w:r>
      <w:r>
        <w:rPr>
          <w:rFonts w:ascii="Times" w:hAnsi="Times"/>
          <w:i/>
          <w:color w:val="000000" w:themeColor="text1"/>
        </w:rPr>
        <w:t>et al.</w:t>
      </w:r>
      <w:r w:rsidRPr="00F5107C">
        <w:rPr>
          <w:rFonts w:ascii="Times" w:hAnsi="Times"/>
          <w:color w:val="000000" w:themeColor="text1"/>
        </w:rPr>
        <w:t xml:space="preserve"> observed </w:t>
      </w:r>
      <w:r>
        <w:rPr>
          <w:rFonts w:ascii="Times" w:hAnsi="Times"/>
          <w:color w:val="000000" w:themeColor="text1"/>
        </w:rPr>
        <w:t>brain accumulation of alumina NPs after their administration in the cerebral circulation of mice. There the NPs reduced ATP content, diminished tight junction protein expression and enhanced BBB permeability. Furthermore, treatment of human cerebral microvascular endothelial cells with nano alumina showed mitochondrial damage as well as autophagy modulation.</w:t>
      </w:r>
      <w:r w:rsidRPr="00AF200A">
        <w:rPr>
          <w:rFonts w:ascii="Times" w:hAnsi="Times"/>
          <w:noProof/>
          <w:color w:val="000000" w:themeColor="text1"/>
          <w:vertAlign w:val="superscript"/>
        </w:rPr>
        <w:t>1</w:t>
      </w:r>
      <w:r w:rsidR="009A5915">
        <w:rPr>
          <w:rFonts w:ascii="Times" w:hAnsi="Times"/>
          <w:noProof/>
          <w:color w:val="000000" w:themeColor="text1"/>
          <w:vertAlign w:val="superscript"/>
        </w:rPr>
        <w:t>51</w:t>
      </w:r>
      <w:r w:rsidRPr="00AF200A">
        <w:rPr>
          <w:rFonts w:ascii="Times" w:hAnsi="Times"/>
          <w:noProof/>
          <w:color w:val="000000" w:themeColor="text1"/>
          <w:vertAlign w:val="superscript"/>
        </w:rPr>
        <w:t>e</w:t>
      </w:r>
      <w:r w:rsidR="00B10710">
        <w:rPr>
          <w:rFonts w:ascii="Times" w:hAnsi="Times"/>
          <w:color w:val="000000" w:themeColor="text1"/>
        </w:rPr>
        <w:t xml:space="preserve"> A</w:t>
      </w:r>
      <w:r>
        <w:rPr>
          <w:rFonts w:ascii="Times" w:hAnsi="Times"/>
          <w:color w:val="000000" w:themeColor="text1"/>
        </w:rPr>
        <w:t>nother group reported that CdSe/ZnS QDs induced autophagy-dependent synaptic dysfunction in mouse brains after intrahippocampal infusion.</w:t>
      </w:r>
      <w:r w:rsidRPr="007C33D9">
        <w:rPr>
          <w:rFonts w:ascii="Times" w:hAnsi="Times"/>
          <w:noProof/>
          <w:color w:val="000000" w:themeColor="text1"/>
          <w:vertAlign w:val="superscript"/>
        </w:rPr>
        <w:t>1</w:t>
      </w:r>
      <w:r w:rsidR="007C33D9" w:rsidRPr="007C33D9">
        <w:rPr>
          <w:rFonts w:ascii="Times" w:hAnsi="Times"/>
          <w:noProof/>
          <w:color w:val="000000" w:themeColor="text1"/>
          <w:vertAlign w:val="superscript"/>
        </w:rPr>
        <w:t>0</w:t>
      </w:r>
      <w:r w:rsidRPr="007C33D9">
        <w:rPr>
          <w:rFonts w:ascii="Times" w:hAnsi="Times"/>
          <w:noProof/>
          <w:color w:val="000000" w:themeColor="text1"/>
          <w:vertAlign w:val="superscript"/>
        </w:rPr>
        <w:t>4c</w:t>
      </w:r>
    </w:p>
    <w:p w14:paraId="355FC376" w14:textId="77777777" w:rsidR="000C48E6" w:rsidRDefault="000C48E6" w:rsidP="00491648">
      <w:pPr>
        <w:spacing w:line="480" w:lineRule="auto"/>
        <w:jc w:val="both"/>
        <w:rPr>
          <w:rFonts w:ascii="Times" w:hAnsi="Times"/>
          <w:color w:val="000000" w:themeColor="text1"/>
        </w:rPr>
      </w:pPr>
    </w:p>
    <w:p w14:paraId="35DA4A5A"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These studies indicate that NP-mediated autophagy modulation can potentially pose a risk for neurological health and caution is advised. However</w:t>
      </w:r>
      <w:r w:rsidRPr="00420B69">
        <w:rPr>
          <w:rFonts w:ascii="Times" w:hAnsi="Times"/>
          <w:color w:val="000000" w:themeColor="text1"/>
        </w:rPr>
        <w:t xml:space="preserve">, the involvement and </w:t>
      </w:r>
      <w:r>
        <w:rPr>
          <w:rFonts w:ascii="Times" w:hAnsi="Times"/>
          <w:color w:val="000000" w:themeColor="text1"/>
        </w:rPr>
        <w:t xml:space="preserve">nature </w:t>
      </w:r>
      <w:r w:rsidRPr="00420B69">
        <w:rPr>
          <w:rFonts w:ascii="Times" w:hAnsi="Times"/>
          <w:color w:val="000000" w:themeColor="text1"/>
        </w:rPr>
        <w:t>of autophagy deregulation in the pathogenesis of the</w:t>
      </w:r>
      <w:r>
        <w:rPr>
          <w:rFonts w:ascii="Times" w:hAnsi="Times"/>
          <w:color w:val="000000" w:themeColor="text1"/>
        </w:rPr>
        <w:t xml:space="preserve"> above-described</w:t>
      </w:r>
      <w:r w:rsidRPr="00420B69">
        <w:rPr>
          <w:rFonts w:ascii="Times" w:hAnsi="Times"/>
          <w:color w:val="000000" w:themeColor="text1"/>
        </w:rPr>
        <w:t xml:space="preserve"> diseases needs further investigation as to be able to draw reliable conclusions regardi</w:t>
      </w:r>
      <w:r>
        <w:rPr>
          <w:rFonts w:ascii="Times" w:hAnsi="Times"/>
          <w:color w:val="000000" w:themeColor="text1"/>
        </w:rPr>
        <w:t>ng the real neurological dangers</w:t>
      </w:r>
      <w:r w:rsidRPr="00420B69">
        <w:rPr>
          <w:rFonts w:ascii="Times" w:hAnsi="Times"/>
          <w:color w:val="000000" w:themeColor="text1"/>
        </w:rPr>
        <w:t xml:space="preserve"> of </w:t>
      </w:r>
      <w:r>
        <w:rPr>
          <w:rFonts w:ascii="Times" w:hAnsi="Times"/>
          <w:color w:val="000000" w:themeColor="text1"/>
        </w:rPr>
        <w:t>NMs and to eventually efficiently target autophagy as a therapeutic strategy. Clearly, there is a great need to delineate the molecular mechanisms by which the various NMs influence autophagy as distinct alterations in the autophagic pathway may give lead to a different extent and/or type of toxicity.</w:t>
      </w:r>
    </w:p>
    <w:p w14:paraId="12633949" w14:textId="77777777" w:rsidR="000C48E6" w:rsidRDefault="000C48E6" w:rsidP="00491648">
      <w:pPr>
        <w:spacing w:line="480" w:lineRule="auto"/>
        <w:jc w:val="both"/>
        <w:rPr>
          <w:rFonts w:ascii="Times" w:hAnsi="Times"/>
          <w:color w:val="000000" w:themeColor="text1"/>
        </w:rPr>
      </w:pPr>
    </w:p>
    <w:p w14:paraId="03997027" w14:textId="77777777" w:rsidR="000C48E6" w:rsidRPr="00750D87" w:rsidRDefault="000C48E6" w:rsidP="00491648">
      <w:pPr>
        <w:spacing w:line="480" w:lineRule="auto"/>
        <w:jc w:val="both"/>
        <w:rPr>
          <w:rFonts w:ascii="Times" w:hAnsi="Times"/>
          <w:b/>
          <w:color w:val="000000" w:themeColor="text1"/>
          <w:u w:val="single"/>
        </w:rPr>
      </w:pPr>
      <w:r w:rsidRPr="00750D87">
        <w:rPr>
          <w:rFonts w:ascii="Times" w:hAnsi="Times"/>
          <w:color w:val="000000" w:themeColor="text1"/>
          <w:u w:val="single"/>
        </w:rPr>
        <w:t>5.2. Autophagy and cancer</w:t>
      </w:r>
    </w:p>
    <w:p w14:paraId="30703859" w14:textId="77777777" w:rsidR="000C48E6" w:rsidRDefault="000C48E6" w:rsidP="00491648">
      <w:pPr>
        <w:spacing w:line="480" w:lineRule="auto"/>
        <w:jc w:val="both"/>
        <w:rPr>
          <w:rFonts w:ascii="Times" w:hAnsi="Times"/>
          <w:color w:val="000000" w:themeColor="text1"/>
        </w:rPr>
      </w:pPr>
      <w:r w:rsidRPr="00BD0BEC">
        <w:rPr>
          <w:rFonts w:ascii="Times" w:hAnsi="Times"/>
          <w:color w:val="000000" w:themeColor="text1"/>
        </w:rPr>
        <w:t>Autophagy is a hot topic in cancer research, where it</w:t>
      </w:r>
      <w:ins w:id="98" w:author="Karen Peynshaert" w:date="2014-05-23T11:57:00Z">
        <w:r w:rsidR="000A230B">
          <w:rPr>
            <w:rFonts w:ascii="Times" w:hAnsi="Times"/>
            <w:color w:val="000000" w:themeColor="text1"/>
          </w:rPr>
          <w:t xml:space="preserve"> </w:t>
        </w:r>
      </w:ins>
      <w:r>
        <w:rPr>
          <w:rFonts w:ascii="Times" w:hAnsi="Times"/>
          <w:color w:val="000000" w:themeColor="text1"/>
        </w:rPr>
        <w:t xml:space="preserve">has been associated with tumor suppression as well as </w:t>
      </w:r>
      <w:del w:id="99" w:author="Karen Peynshaert" w:date="2014-05-23T11:57:00Z">
        <w:r w:rsidDel="000A230B">
          <w:rPr>
            <w:rFonts w:ascii="Times" w:hAnsi="Times"/>
            <w:color w:val="000000" w:themeColor="text1"/>
          </w:rPr>
          <w:delText xml:space="preserve"> </w:delText>
        </w:r>
      </w:del>
      <w:r>
        <w:rPr>
          <w:rFonts w:ascii="Times" w:hAnsi="Times"/>
          <w:color w:val="000000" w:themeColor="text1"/>
        </w:rPr>
        <w:t>with</w:t>
      </w:r>
      <w:r w:rsidR="00B10710">
        <w:rPr>
          <w:rFonts w:ascii="Times" w:hAnsi="Times"/>
          <w:color w:val="000000" w:themeColor="text1"/>
        </w:rPr>
        <w:t xml:space="preserve"> </w:t>
      </w:r>
      <w:r>
        <w:rPr>
          <w:rFonts w:ascii="Times" w:hAnsi="Times"/>
          <w:color w:val="000000" w:themeColor="text1"/>
        </w:rPr>
        <w:t>promotion of tumor survival and tumorigenesis. It is crucial to note that depending on the context autophagy impairment or upregulation may have distinct consequences and accordingly, therapeutic strategies targeting autophagy should be adapted to its role at a particular tumor stage and/or cancer type.</w:t>
      </w:r>
      <w:r w:rsidRPr="00AF200A">
        <w:rPr>
          <w:rFonts w:ascii="Times" w:hAnsi="Times"/>
          <w:noProof/>
          <w:color w:val="000000" w:themeColor="text1"/>
          <w:vertAlign w:val="superscript"/>
        </w:rPr>
        <w:t>8, 16</w:t>
      </w:r>
      <w:r w:rsidR="009A5915">
        <w:rPr>
          <w:rFonts w:ascii="Times" w:hAnsi="Times"/>
          <w:noProof/>
          <w:color w:val="000000" w:themeColor="text1"/>
          <w:vertAlign w:val="superscript"/>
        </w:rPr>
        <w:t>3</w:t>
      </w:r>
      <w:r>
        <w:rPr>
          <w:rFonts w:ascii="Times" w:hAnsi="Times"/>
          <w:color w:val="000000" w:themeColor="text1"/>
        </w:rPr>
        <w:t xml:space="preserve"> In general the role of autophagy in cancer is usually described in terms of two cancer stages: tumor initiation and progression of actual tumors (</w:t>
      </w:r>
      <w:r w:rsidRPr="00750D87">
        <w:rPr>
          <w:rFonts w:ascii="Times" w:hAnsi="Times"/>
          <w:b/>
          <w:color w:val="000000" w:themeColor="text1"/>
        </w:rPr>
        <w:t>Figure 12</w:t>
      </w:r>
      <w:r>
        <w:rPr>
          <w:rFonts w:ascii="Times" w:hAnsi="Times"/>
          <w:color w:val="000000" w:themeColor="text1"/>
        </w:rPr>
        <w:t>).</w:t>
      </w:r>
    </w:p>
    <w:p w14:paraId="5C2E804D" w14:textId="77777777" w:rsidR="000C48E6" w:rsidRDefault="000C48E6" w:rsidP="00491648">
      <w:pPr>
        <w:spacing w:line="480" w:lineRule="auto"/>
        <w:jc w:val="both"/>
        <w:rPr>
          <w:rFonts w:ascii="Times" w:hAnsi="Times"/>
          <w:color w:val="000000" w:themeColor="text1"/>
        </w:rPr>
      </w:pPr>
    </w:p>
    <w:p w14:paraId="7EFCFF3B"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In an early stage autophagy mainly acts as a tumor suppressor preventing carcinogenesis.</w:t>
      </w:r>
      <w:r w:rsidRPr="00AF200A">
        <w:rPr>
          <w:rFonts w:ascii="Times" w:hAnsi="Times"/>
          <w:noProof/>
          <w:color w:val="000000" w:themeColor="text1"/>
          <w:vertAlign w:val="superscript"/>
        </w:rPr>
        <w:t>16</w:t>
      </w:r>
      <w:r w:rsidR="009A5915">
        <w:rPr>
          <w:rFonts w:ascii="Times" w:hAnsi="Times"/>
          <w:noProof/>
          <w:color w:val="000000" w:themeColor="text1"/>
          <w:vertAlign w:val="superscript"/>
        </w:rPr>
        <w:t>4</w:t>
      </w:r>
      <w:r w:rsidR="009A5915">
        <w:rPr>
          <w:rFonts w:ascii="Times" w:hAnsi="Times"/>
          <w:color w:val="000000" w:themeColor="text1"/>
        </w:rPr>
        <w:t xml:space="preserve"> T</w:t>
      </w:r>
      <w:r>
        <w:rPr>
          <w:rFonts w:ascii="Times" w:hAnsi="Times"/>
          <w:color w:val="000000" w:themeColor="text1"/>
        </w:rPr>
        <w:t>his function is logically based on its role in cellular homeostasis and damage control during stress. Indeed, autophagy inhibition by chloroquine in rats subjected to hepatocarcinogenesis increased ROS, DNA damage, genomic instability, cell proliferation and expression of inflammatory mediators (e.g. TNF</w:t>
      </w:r>
      <w:r>
        <w:rPr>
          <w:rFonts w:ascii="Times" w:hAnsi="Times" w:cs="Times"/>
          <w:color w:val="000000" w:themeColor="text1"/>
        </w:rPr>
        <w:t>α and IL-6</w:t>
      </w:r>
      <w:r>
        <w:rPr>
          <w:rFonts w:ascii="Times" w:hAnsi="Times"/>
          <w:color w:val="000000" w:themeColor="text1"/>
        </w:rPr>
        <w:t>); all of which are conditions that promote tumor formation. The protective role of autophagy against tumor development was further substantiated by the notion that only 30% of the rats with fully functional autophagy developed liver tumors compared to 90% in chloroquine treated rats.</w:t>
      </w:r>
      <w:r w:rsidRPr="00AF200A">
        <w:rPr>
          <w:rFonts w:ascii="Times" w:hAnsi="Times"/>
          <w:noProof/>
          <w:color w:val="000000" w:themeColor="text1"/>
          <w:vertAlign w:val="superscript"/>
        </w:rPr>
        <w:t>16</w:t>
      </w:r>
      <w:r w:rsidR="009A5915">
        <w:rPr>
          <w:rFonts w:ascii="Times" w:hAnsi="Times"/>
          <w:noProof/>
          <w:color w:val="000000" w:themeColor="text1"/>
          <w:vertAlign w:val="superscript"/>
        </w:rPr>
        <w:t>5</w:t>
      </w:r>
      <w:r>
        <w:rPr>
          <w:rFonts w:ascii="Times" w:hAnsi="Times"/>
          <w:color w:val="000000" w:themeColor="text1"/>
        </w:rPr>
        <w:t xml:space="preserve"> Furthermore, it is argued that upregulation of p62, a protein degraded by autophagy, can activate Nrf2 proangiogenic signaling as well as proinflammatory</w:t>
      </w:r>
      <w:r w:rsidR="00B10710">
        <w:rPr>
          <w:rFonts w:ascii="Times" w:hAnsi="Times"/>
          <w:color w:val="000000" w:themeColor="text1"/>
        </w:rPr>
        <w:t xml:space="preserve"> </w:t>
      </w:r>
      <w:r>
        <w:rPr>
          <w:rFonts w:ascii="Times" w:hAnsi="Times"/>
          <w:color w:val="000000" w:themeColor="text1"/>
        </w:rPr>
        <w:t>NF</w:t>
      </w:r>
      <w:r>
        <w:rPr>
          <w:rFonts w:ascii="Times" w:hAnsi="Times" w:cs="Times"/>
          <w:color w:val="000000" w:themeColor="text1"/>
        </w:rPr>
        <w:t>κ</w:t>
      </w:r>
      <w:r>
        <w:rPr>
          <w:rFonts w:ascii="Times" w:hAnsi="Times"/>
          <w:color w:val="000000" w:themeColor="text1"/>
        </w:rPr>
        <w:t>B signaling thus forming a tumor creating environment.</w:t>
      </w:r>
      <w:r w:rsidRPr="00AF200A">
        <w:rPr>
          <w:rFonts w:ascii="Times" w:hAnsi="Times"/>
          <w:noProof/>
          <w:color w:val="000000" w:themeColor="text1"/>
          <w:vertAlign w:val="superscript"/>
        </w:rPr>
        <w:t>16</w:t>
      </w:r>
      <w:r w:rsidR="009A5915">
        <w:rPr>
          <w:rFonts w:ascii="Times" w:hAnsi="Times"/>
          <w:noProof/>
          <w:color w:val="000000" w:themeColor="text1"/>
          <w:vertAlign w:val="superscript"/>
        </w:rPr>
        <w:t>6</w:t>
      </w:r>
      <w:r w:rsidR="009A5915">
        <w:rPr>
          <w:rFonts w:ascii="Times" w:hAnsi="Times"/>
          <w:color w:val="000000" w:themeColor="text1"/>
        </w:rPr>
        <w:t xml:space="preserve"> B</w:t>
      </w:r>
      <w:r>
        <w:rPr>
          <w:rFonts w:ascii="Times" w:hAnsi="Times"/>
          <w:color w:val="000000" w:themeColor="text1"/>
        </w:rPr>
        <w:t>ased on these observations, it is not surprising that autophagy induction has been brought forward as a way of preventing carcinogenesis.</w:t>
      </w:r>
      <w:r w:rsidRPr="00AF200A">
        <w:rPr>
          <w:rFonts w:ascii="Times" w:hAnsi="Times"/>
          <w:noProof/>
          <w:color w:val="000000" w:themeColor="text1"/>
          <w:vertAlign w:val="superscript"/>
        </w:rPr>
        <w:t>16</w:t>
      </w:r>
      <w:r w:rsidR="009A5915">
        <w:rPr>
          <w:rFonts w:ascii="Times" w:hAnsi="Times"/>
          <w:noProof/>
          <w:color w:val="000000" w:themeColor="text1"/>
          <w:vertAlign w:val="superscript"/>
        </w:rPr>
        <w:t>4</w:t>
      </w:r>
      <w:r w:rsidRPr="00AF200A">
        <w:rPr>
          <w:rFonts w:ascii="Times" w:hAnsi="Times"/>
          <w:noProof/>
          <w:color w:val="000000" w:themeColor="text1"/>
          <w:vertAlign w:val="superscript"/>
        </w:rPr>
        <w:t>, 16</w:t>
      </w:r>
      <w:r w:rsidR="009A5915">
        <w:rPr>
          <w:rFonts w:ascii="Times" w:hAnsi="Times"/>
          <w:noProof/>
          <w:color w:val="000000" w:themeColor="text1"/>
          <w:vertAlign w:val="superscript"/>
        </w:rPr>
        <w:t>7</w:t>
      </w:r>
    </w:p>
    <w:p w14:paraId="4AD884E7" w14:textId="77777777" w:rsidR="000C48E6" w:rsidRDefault="000C48E6" w:rsidP="00491648">
      <w:pPr>
        <w:spacing w:line="480" w:lineRule="auto"/>
        <w:jc w:val="both"/>
        <w:rPr>
          <w:rFonts w:ascii="Times" w:hAnsi="Times"/>
          <w:color w:val="000000" w:themeColor="text1"/>
        </w:rPr>
      </w:pPr>
    </w:p>
    <w:p w14:paraId="6F6F5F2B"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Similar to the cytoprotective function in benign cells, which serves to our advantage,</w:t>
      </w:r>
      <w:r w:rsidR="00B10710">
        <w:rPr>
          <w:rFonts w:ascii="Times" w:hAnsi="Times"/>
          <w:color w:val="000000" w:themeColor="text1"/>
        </w:rPr>
        <w:t xml:space="preserve"> </w:t>
      </w:r>
      <w:r>
        <w:rPr>
          <w:rFonts w:ascii="Times" w:hAnsi="Times"/>
          <w:color w:val="000000" w:themeColor="text1"/>
        </w:rPr>
        <w:t>in established tumors autophagy might serve as a cancer survival pathway aiding the cells to overcome several stressors such as hypoxia, starvation or even chemotherapy.</w:t>
      </w:r>
      <w:r w:rsidRPr="00AF200A">
        <w:rPr>
          <w:rFonts w:ascii="Times" w:hAnsi="Times"/>
          <w:noProof/>
          <w:color w:val="000000" w:themeColor="text1"/>
          <w:vertAlign w:val="superscript"/>
        </w:rPr>
        <w:t>16</w:t>
      </w:r>
      <w:r w:rsidR="009A5915">
        <w:rPr>
          <w:rFonts w:ascii="Times" w:hAnsi="Times"/>
          <w:noProof/>
          <w:color w:val="000000" w:themeColor="text1"/>
          <w:vertAlign w:val="superscript"/>
        </w:rPr>
        <w:t>4</w:t>
      </w:r>
      <w:r w:rsidRPr="00AF200A">
        <w:rPr>
          <w:rFonts w:ascii="Times" w:hAnsi="Times"/>
          <w:noProof/>
          <w:color w:val="000000" w:themeColor="text1"/>
          <w:vertAlign w:val="superscript"/>
        </w:rPr>
        <w:t>b, 16</w:t>
      </w:r>
      <w:r w:rsidR="009A5915">
        <w:rPr>
          <w:rFonts w:ascii="Times" w:hAnsi="Times"/>
          <w:noProof/>
          <w:color w:val="000000" w:themeColor="text1"/>
          <w:vertAlign w:val="superscript"/>
        </w:rPr>
        <w:t>8</w:t>
      </w:r>
      <w:r w:rsidR="00B10710">
        <w:rPr>
          <w:rFonts w:ascii="Times" w:hAnsi="Times"/>
          <w:color w:val="000000" w:themeColor="text1"/>
        </w:rPr>
        <w:t xml:space="preserve"> M</w:t>
      </w:r>
      <w:r w:rsidRPr="00462819">
        <w:rPr>
          <w:rFonts w:ascii="Times" w:hAnsi="Times"/>
          <w:color w:val="000000" w:themeColor="text1"/>
        </w:rPr>
        <w:t>ultiple studies have</w:t>
      </w:r>
      <w:r>
        <w:rPr>
          <w:rFonts w:ascii="Times" w:hAnsi="Times"/>
          <w:color w:val="000000" w:themeColor="text1"/>
        </w:rPr>
        <w:t xml:space="preserve"> indeed</w:t>
      </w:r>
      <w:r w:rsidRPr="00462819">
        <w:rPr>
          <w:rFonts w:ascii="Times" w:hAnsi="Times"/>
          <w:color w:val="000000" w:themeColor="text1"/>
        </w:rPr>
        <w:t xml:space="preserve"> described autophagy induction in various cell types in response to the </w:t>
      </w:r>
      <w:r>
        <w:rPr>
          <w:rFonts w:ascii="Times" w:hAnsi="Times"/>
          <w:color w:val="000000" w:themeColor="text1"/>
        </w:rPr>
        <w:t xml:space="preserve">oxidative and </w:t>
      </w:r>
      <w:r w:rsidRPr="00462819">
        <w:rPr>
          <w:rFonts w:ascii="Times" w:hAnsi="Times"/>
          <w:color w:val="000000" w:themeColor="text1"/>
        </w:rPr>
        <w:t>metabolic stress induced by anti-cancer therapy</w:t>
      </w:r>
      <w:r>
        <w:rPr>
          <w:rFonts w:ascii="Times" w:hAnsi="Times"/>
          <w:color w:val="000000" w:themeColor="text1"/>
        </w:rPr>
        <w:t xml:space="preserve"> finally resulting in therapy resistance.</w:t>
      </w:r>
      <w:r w:rsidRPr="00AF200A">
        <w:rPr>
          <w:rFonts w:ascii="Times" w:hAnsi="Times"/>
          <w:noProof/>
          <w:color w:val="000000" w:themeColor="text1"/>
          <w:vertAlign w:val="superscript"/>
        </w:rPr>
        <w:t>16</w:t>
      </w:r>
      <w:r w:rsidR="009A5915">
        <w:rPr>
          <w:rFonts w:ascii="Times" w:hAnsi="Times"/>
          <w:noProof/>
          <w:color w:val="000000" w:themeColor="text1"/>
          <w:vertAlign w:val="superscript"/>
        </w:rPr>
        <w:t>9</w:t>
      </w:r>
      <w:r w:rsidR="00B10710">
        <w:rPr>
          <w:rFonts w:ascii="Times" w:hAnsi="Times"/>
          <w:color w:val="000000" w:themeColor="text1"/>
        </w:rPr>
        <w:t xml:space="preserve"> I</w:t>
      </w:r>
      <w:r>
        <w:rPr>
          <w:rFonts w:ascii="Times" w:hAnsi="Times"/>
          <w:color w:val="000000" w:themeColor="text1"/>
        </w:rPr>
        <w:t>n many cases autophagy-mediated enhanced survival is likely to be based on its ability to maintain a healthy mitochondria pool and its support of the energy balance of the cancer cells.</w:t>
      </w:r>
      <w:r w:rsidRPr="00AF200A">
        <w:rPr>
          <w:rFonts w:ascii="Times" w:hAnsi="Times"/>
          <w:noProof/>
          <w:color w:val="000000" w:themeColor="text1"/>
          <w:vertAlign w:val="superscript"/>
        </w:rPr>
        <w:t>16</w:t>
      </w:r>
      <w:r w:rsidR="009A5915">
        <w:rPr>
          <w:rFonts w:ascii="Times" w:hAnsi="Times"/>
          <w:noProof/>
          <w:color w:val="000000" w:themeColor="text1"/>
          <w:vertAlign w:val="superscript"/>
        </w:rPr>
        <w:t>4</w:t>
      </w:r>
      <w:r w:rsidRPr="00AF200A">
        <w:rPr>
          <w:rFonts w:ascii="Times" w:hAnsi="Times"/>
          <w:noProof/>
          <w:color w:val="000000" w:themeColor="text1"/>
          <w:vertAlign w:val="superscript"/>
        </w:rPr>
        <w:t>b, 1</w:t>
      </w:r>
      <w:r w:rsidR="009A5915">
        <w:rPr>
          <w:rFonts w:ascii="Times" w:hAnsi="Times"/>
          <w:noProof/>
          <w:color w:val="000000" w:themeColor="text1"/>
          <w:vertAlign w:val="superscript"/>
        </w:rPr>
        <w:t>70</w:t>
      </w:r>
      <w:r>
        <w:rPr>
          <w:rFonts w:ascii="Times" w:hAnsi="Times"/>
          <w:color w:val="000000" w:themeColor="text1"/>
        </w:rPr>
        <w:t xml:space="preserve"> Moreover, several cancer cell types (e.g. RAS-activated) are highly dependent on autophagy and a further induction of this pathway may inadvertently promote tumor growth.</w:t>
      </w:r>
      <w:r w:rsidRPr="00AF200A">
        <w:rPr>
          <w:rFonts w:ascii="Times" w:hAnsi="Times"/>
          <w:noProof/>
          <w:color w:val="000000" w:themeColor="text1"/>
          <w:vertAlign w:val="superscript"/>
        </w:rPr>
        <w:t>1</w:t>
      </w:r>
      <w:r w:rsidR="009A5915">
        <w:rPr>
          <w:rFonts w:ascii="Times" w:hAnsi="Times"/>
          <w:noProof/>
          <w:color w:val="000000" w:themeColor="text1"/>
          <w:vertAlign w:val="superscript"/>
        </w:rPr>
        <w:t>71</w:t>
      </w:r>
      <w:r>
        <w:rPr>
          <w:rFonts w:ascii="Times" w:hAnsi="Times"/>
          <w:color w:val="000000" w:themeColor="text1"/>
        </w:rPr>
        <w:t xml:space="preserve"> By assisting cancer cell health autophagy might even support metastatic attempts by for instance, preventing anoikis (detachment-mediated cell death).</w:t>
      </w:r>
      <w:r w:rsidRPr="00AF200A">
        <w:rPr>
          <w:rFonts w:ascii="Times" w:hAnsi="Times"/>
          <w:noProof/>
          <w:color w:val="000000" w:themeColor="text1"/>
          <w:vertAlign w:val="superscript"/>
        </w:rPr>
        <w:t>16</w:t>
      </w:r>
      <w:r w:rsidR="009A5915">
        <w:rPr>
          <w:rFonts w:ascii="Times" w:hAnsi="Times"/>
          <w:noProof/>
          <w:color w:val="000000" w:themeColor="text1"/>
          <w:vertAlign w:val="superscript"/>
        </w:rPr>
        <w:t>4</w:t>
      </w:r>
      <w:r w:rsidRPr="00AF200A">
        <w:rPr>
          <w:rFonts w:ascii="Times" w:hAnsi="Times"/>
          <w:noProof/>
          <w:color w:val="000000" w:themeColor="text1"/>
          <w:vertAlign w:val="superscript"/>
        </w:rPr>
        <w:t>a, 1</w:t>
      </w:r>
      <w:r w:rsidR="009A5915">
        <w:rPr>
          <w:rFonts w:ascii="Times" w:hAnsi="Times"/>
          <w:noProof/>
          <w:color w:val="000000" w:themeColor="text1"/>
          <w:vertAlign w:val="superscript"/>
        </w:rPr>
        <w:t>72</w:t>
      </w:r>
      <w:r>
        <w:rPr>
          <w:rFonts w:ascii="Times" w:hAnsi="Times"/>
          <w:color w:val="000000" w:themeColor="text1"/>
        </w:rPr>
        <w:t xml:space="preserve"> In this stage induction of autophagy would therefore not have the desired therapeutic effect, but rather pose serious dangers on tumor progression. However, even so in this context autophagy inhibition </w:t>
      </w:r>
      <w:r w:rsidRPr="0060460D">
        <w:rPr>
          <w:rFonts w:ascii="Times" w:hAnsi="Times"/>
          <w:color w:val="000000" w:themeColor="text1"/>
        </w:rPr>
        <w:t>is presented</w:t>
      </w:r>
      <w:ins w:id="100" w:author="Karen Peynshaert" w:date="2014-05-23T11:58:00Z">
        <w:r w:rsidR="000A230B">
          <w:rPr>
            <w:rFonts w:ascii="Times" w:hAnsi="Times"/>
            <w:color w:val="000000" w:themeColor="text1"/>
          </w:rPr>
          <w:t xml:space="preserve"> </w:t>
        </w:r>
      </w:ins>
      <w:r>
        <w:rPr>
          <w:rFonts w:ascii="Times" w:hAnsi="Times"/>
          <w:color w:val="000000" w:themeColor="text1"/>
        </w:rPr>
        <w:t>as a way to combat cancer and chemoresistance,</w:t>
      </w:r>
      <w:r w:rsidRPr="00AF200A">
        <w:rPr>
          <w:rFonts w:ascii="Times" w:hAnsi="Times"/>
          <w:noProof/>
          <w:color w:val="000000" w:themeColor="text1"/>
          <w:vertAlign w:val="superscript"/>
        </w:rPr>
        <w:t>1</w:t>
      </w:r>
      <w:r w:rsidR="009A5915">
        <w:rPr>
          <w:rFonts w:ascii="Times" w:hAnsi="Times"/>
          <w:noProof/>
          <w:color w:val="000000" w:themeColor="text1"/>
          <w:vertAlign w:val="superscript"/>
        </w:rPr>
        <w:t>70</w:t>
      </w:r>
      <w:r w:rsidRPr="00AF200A">
        <w:rPr>
          <w:rFonts w:ascii="Times" w:hAnsi="Times"/>
          <w:noProof/>
          <w:color w:val="000000" w:themeColor="text1"/>
          <w:vertAlign w:val="superscript"/>
        </w:rPr>
        <w:t>, 1</w:t>
      </w:r>
      <w:r w:rsidR="009A5915">
        <w:rPr>
          <w:rFonts w:ascii="Times" w:hAnsi="Times"/>
          <w:noProof/>
          <w:color w:val="000000" w:themeColor="text1"/>
          <w:vertAlign w:val="superscript"/>
        </w:rPr>
        <w:t>72</w:t>
      </w:r>
      <w:r>
        <w:rPr>
          <w:rFonts w:ascii="Times" w:hAnsi="Times"/>
          <w:color w:val="000000" w:themeColor="text1"/>
        </w:rPr>
        <w:t xml:space="preserve"> in the context of apoptosis resistance, eradication of cancer is also being evaluated by the induction of ACD by overstimulation of autophagy, as discussed in section 6.</w:t>
      </w:r>
    </w:p>
    <w:p w14:paraId="1EA2D8E1" w14:textId="77777777" w:rsidR="000C48E6" w:rsidRDefault="000C48E6" w:rsidP="00491648">
      <w:pPr>
        <w:spacing w:line="480" w:lineRule="auto"/>
        <w:jc w:val="both"/>
        <w:rPr>
          <w:rFonts w:ascii="Times" w:hAnsi="Times"/>
          <w:color w:val="000000" w:themeColor="text1"/>
        </w:rPr>
      </w:pPr>
    </w:p>
    <w:p w14:paraId="6866E4B6"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It is noteworthy that autophagy in cancer cells not only influences the respective tumor cells but also various cell types in the tumor microenvironment, for instance immune cells. Recent evidence proposed that autophagy can serve as a secretion system for several immunological relevant factors (e.g. IL-1β) and thus can modulate the microenvironment and at the same time the immunogenicity of the tumor.</w:t>
      </w:r>
      <w:r w:rsidRPr="00AF200A">
        <w:rPr>
          <w:rFonts w:ascii="Times" w:hAnsi="Times"/>
          <w:noProof/>
          <w:color w:val="000000" w:themeColor="text1"/>
          <w:vertAlign w:val="superscript"/>
        </w:rPr>
        <w:t>16</w:t>
      </w:r>
      <w:r w:rsidR="009A5915">
        <w:rPr>
          <w:rFonts w:ascii="Times" w:hAnsi="Times"/>
          <w:noProof/>
          <w:color w:val="000000" w:themeColor="text1"/>
          <w:vertAlign w:val="superscript"/>
        </w:rPr>
        <w:t>4</w:t>
      </w:r>
      <w:r w:rsidRPr="00AF200A">
        <w:rPr>
          <w:rFonts w:ascii="Times" w:hAnsi="Times"/>
          <w:noProof/>
          <w:color w:val="000000" w:themeColor="text1"/>
          <w:vertAlign w:val="superscript"/>
        </w:rPr>
        <w:t>a, 17</w:t>
      </w:r>
      <w:r w:rsidR="009A5915">
        <w:rPr>
          <w:rFonts w:ascii="Times" w:hAnsi="Times"/>
          <w:noProof/>
          <w:color w:val="000000" w:themeColor="text1"/>
          <w:vertAlign w:val="superscript"/>
        </w:rPr>
        <w:t>3</w:t>
      </w:r>
      <w:r>
        <w:rPr>
          <w:rFonts w:ascii="Times" w:hAnsi="Times"/>
          <w:color w:val="000000" w:themeColor="text1"/>
        </w:rPr>
        <w:t xml:space="preserve"> One of these studies demonstrated that only cancers exhibiting functional autophagy attracted immune cells, which indicates that autophagy is indispensable for creating an anti-tumor immune response. This was based on the observation that autophagy is responsible for the pre-mortem production and subsequent release of ATP, a feature of immunogenic cell death.</w:t>
      </w:r>
      <w:r w:rsidRPr="00AF200A">
        <w:rPr>
          <w:rFonts w:ascii="Times" w:hAnsi="Times"/>
          <w:noProof/>
          <w:color w:val="000000" w:themeColor="text1"/>
          <w:vertAlign w:val="superscript"/>
        </w:rPr>
        <w:t>17</w:t>
      </w:r>
      <w:r w:rsidR="009A5915">
        <w:rPr>
          <w:rFonts w:ascii="Times" w:hAnsi="Times"/>
          <w:noProof/>
          <w:color w:val="000000" w:themeColor="text1"/>
          <w:vertAlign w:val="superscript"/>
        </w:rPr>
        <w:t>4</w:t>
      </w:r>
      <w:r>
        <w:rPr>
          <w:rFonts w:ascii="Times" w:hAnsi="Times"/>
          <w:color w:val="000000" w:themeColor="text1"/>
        </w:rPr>
        <w:t xml:space="preserve"> Yet again the role of autophagy seems ambiguous since it has also been associated with immune evasion by preventing the tumor infiltration of immune cells through decreased production of chemokines.</w:t>
      </w:r>
      <w:r w:rsidRPr="00AF200A">
        <w:rPr>
          <w:rFonts w:ascii="Times" w:hAnsi="Times"/>
          <w:noProof/>
          <w:color w:val="000000" w:themeColor="text1"/>
          <w:vertAlign w:val="superscript"/>
        </w:rPr>
        <w:t>16</w:t>
      </w:r>
      <w:r w:rsidR="009A5915">
        <w:rPr>
          <w:rFonts w:ascii="Times" w:hAnsi="Times"/>
          <w:noProof/>
          <w:color w:val="000000" w:themeColor="text1"/>
          <w:vertAlign w:val="superscript"/>
        </w:rPr>
        <w:t>4</w:t>
      </w:r>
      <w:r w:rsidRPr="00AF200A">
        <w:rPr>
          <w:rFonts w:ascii="Times" w:hAnsi="Times"/>
          <w:noProof/>
          <w:color w:val="000000" w:themeColor="text1"/>
          <w:vertAlign w:val="superscript"/>
        </w:rPr>
        <w:t>a</w:t>
      </w:r>
    </w:p>
    <w:p w14:paraId="4E610411"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Given the complexity of the autophagy process and its involvement in tumor suppression as well as promotion, the process must be tightly controlled in order to rule out the possible dangers of autophagy modulation.</w:t>
      </w:r>
      <w:r w:rsidRPr="00AF200A">
        <w:rPr>
          <w:rFonts w:ascii="Times" w:hAnsi="Times"/>
          <w:noProof/>
          <w:color w:val="000000" w:themeColor="text1"/>
          <w:vertAlign w:val="superscript"/>
        </w:rPr>
        <w:t>16</w:t>
      </w:r>
      <w:r w:rsidR="009A5915">
        <w:rPr>
          <w:rFonts w:ascii="Times" w:hAnsi="Times"/>
          <w:noProof/>
          <w:color w:val="000000" w:themeColor="text1"/>
          <w:vertAlign w:val="superscript"/>
        </w:rPr>
        <w:t>4</w:t>
      </w:r>
      <w:r w:rsidRPr="00AF200A">
        <w:rPr>
          <w:rFonts w:ascii="Times" w:hAnsi="Times"/>
          <w:noProof/>
          <w:color w:val="000000" w:themeColor="text1"/>
          <w:vertAlign w:val="superscript"/>
        </w:rPr>
        <w:t>b</w:t>
      </w:r>
      <w:r>
        <w:rPr>
          <w:rFonts w:ascii="Times" w:hAnsi="Times"/>
          <w:color w:val="000000" w:themeColor="text1"/>
        </w:rPr>
        <w:t>Accordingly, more research is necessary to further elucidate the effect of autophagy on cancer before we can safely use it as an anti-cancer target. For a detailed overview of the knowledge of this dual role for autophagy we refer the readers to a recent review by Maes</w:t>
      </w:r>
      <w:r>
        <w:rPr>
          <w:rFonts w:ascii="Times" w:hAnsi="Times"/>
          <w:i/>
          <w:color w:val="000000" w:themeColor="text1"/>
        </w:rPr>
        <w:t xml:space="preserve"> et al</w:t>
      </w:r>
      <w:r>
        <w:rPr>
          <w:rFonts w:ascii="Times" w:hAnsi="Times"/>
          <w:color w:val="000000" w:themeColor="text1"/>
        </w:rPr>
        <w:t xml:space="preserve">. </w:t>
      </w:r>
      <w:r w:rsidRPr="00AF200A">
        <w:rPr>
          <w:rFonts w:ascii="Times" w:hAnsi="Times"/>
          <w:noProof/>
          <w:color w:val="000000" w:themeColor="text1"/>
          <w:vertAlign w:val="superscript"/>
        </w:rPr>
        <w:t>16</w:t>
      </w:r>
      <w:r w:rsidR="009A5915">
        <w:rPr>
          <w:rFonts w:ascii="Times" w:hAnsi="Times"/>
          <w:noProof/>
          <w:color w:val="000000" w:themeColor="text1"/>
          <w:vertAlign w:val="superscript"/>
        </w:rPr>
        <w:t>4</w:t>
      </w:r>
      <w:r w:rsidRPr="00AF200A">
        <w:rPr>
          <w:rFonts w:ascii="Times" w:hAnsi="Times"/>
          <w:noProof/>
          <w:color w:val="000000" w:themeColor="text1"/>
          <w:vertAlign w:val="superscript"/>
        </w:rPr>
        <w:t>a</w:t>
      </w:r>
    </w:p>
    <w:p w14:paraId="7AE5D3DE" w14:textId="77777777" w:rsidR="001063B6" w:rsidRDefault="001063B6" w:rsidP="00491648">
      <w:pPr>
        <w:spacing w:line="480" w:lineRule="auto"/>
        <w:jc w:val="both"/>
        <w:rPr>
          <w:rFonts w:ascii="Times" w:hAnsi="Times"/>
          <w:color w:val="000000" w:themeColor="text1"/>
        </w:rPr>
      </w:pPr>
    </w:p>
    <w:p w14:paraId="5DFDE7BA" w14:textId="77777777" w:rsidR="000C48E6" w:rsidRPr="003D15F8" w:rsidRDefault="000C48E6" w:rsidP="00491648">
      <w:pPr>
        <w:spacing w:line="480" w:lineRule="auto"/>
        <w:jc w:val="both"/>
        <w:rPr>
          <w:rStyle w:val="Zwaar"/>
          <w:rFonts w:ascii="Times New Roman" w:hAnsi="Times New Roman" w:cs="Times New Roman"/>
        </w:rPr>
      </w:pPr>
      <w:r w:rsidRPr="003D15F8">
        <w:rPr>
          <w:rStyle w:val="Zwaar"/>
          <w:rFonts w:ascii="Times New Roman" w:hAnsi="Times New Roman" w:cs="Times New Roman"/>
        </w:rPr>
        <w:t>6. The possibilities of nanomaterial-induced autophagy</w:t>
      </w:r>
    </w:p>
    <w:p w14:paraId="70AFC2FA" w14:textId="77777777" w:rsidR="000C48E6" w:rsidRPr="00750D87" w:rsidRDefault="000C48E6" w:rsidP="00491648">
      <w:pPr>
        <w:spacing w:line="480" w:lineRule="auto"/>
        <w:jc w:val="both"/>
        <w:rPr>
          <w:rFonts w:ascii="Times" w:hAnsi="Times"/>
          <w:color w:val="000000" w:themeColor="text1"/>
          <w:u w:val="single"/>
        </w:rPr>
      </w:pPr>
      <w:r w:rsidRPr="00750D87">
        <w:rPr>
          <w:rFonts w:ascii="Times" w:hAnsi="Times"/>
          <w:color w:val="000000" w:themeColor="text1"/>
          <w:u w:val="single"/>
        </w:rPr>
        <w:t>6.1. Selective destruction of cancer cells</w:t>
      </w:r>
    </w:p>
    <w:p w14:paraId="21D7ED0E"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6.1.1. Selective autophagy in cancer cells</w:t>
      </w:r>
    </w:p>
    <w:p w14:paraId="73ADEBDA"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Autophagy induction is currently receiving a lot of interest as a potential tool in cancer therapy.</w:t>
      </w:r>
      <w:r w:rsidRPr="00AF200A">
        <w:rPr>
          <w:rFonts w:ascii="Times" w:hAnsi="Times"/>
          <w:noProof/>
          <w:color w:val="000000" w:themeColor="text1"/>
          <w:vertAlign w:val="superscript"/>
        </w:rPr>
        <w:t>17</w:t>
      </w:r>
      <w:r w:rsidR="009A5915">
        <w:rPr>
          <w:rFonts w:ascii="Times" w:hAnsi="Times"/>
          <w:noProof/>
          <w:color w:val="000000" w:themeColor="text1"/>
          <w:vertAlign w:val="superscript"/>
        </w:rPr>
        <w:t>5</w:t>
      </w:r>
      <w:r w:rsidR="00B10710">
        <w:rPr>
          <w:rFonts w:ascii="Times" w:hAnsi="Times"/>
          <w:color w:val="000000" w:themeColor="text1"/>
        </w:rPr>
        <w:t xml:space="preserve"> O</w:t>
      </w:r>
      <w:r>
        <w:rPr>
          <w:rFonts w:ascii="Times" w:hAnsi="Times"/>
          <w:color w:val="000000" w:themeColor="text1"/>
        </w:rPr>
        <w:t xml:space="preserve">ne key aspect in this research is the selective induction of autophagy and the concurrent selective destruction of cancer cells with minimal effects on non-cancerous cells. It has been proposed that this selectivity would be based on a different sensitivity of cancerous and benign cells toward oxidative stress, as reported by Chen </w:t>
      </w:r>
      <w:r>
        <w:rPr>
          <w:rFonts w:ascii="Times" w:hAnsi="Times"/>
          <w:i/>
          <w:color w:val="000000" w:themeColor="text1"/>
        </w:rPr>
        <w:t>et al</w:t>
      </w:r>
      <w:r>
        <w:rPr>
          <w:rFonts w:ascii="Times" w:hAnsi="Times"/>
          <w:color w:val="000000" w:themeColor="text1"/>
        </w:rPr>
        <w:t xml:space="preserve">.. They detected significant cell death and and autophagy activation upon treatment of HeLa, HEK and U87 cancer cells with </w:t>
      </w:r>
      <w:r w:rsidRPr="00BA7E49">
        <w:rPr>
          <w:rFonts w:ascii="Times" w:hAnsi="Times"/>
          <w:color w:val="000000" w:themeColor="text1"/>
        </w:rPr>
        <w:t>H</w:t>
      </w:r>
      <w:r>
        <w:rPr>
          <w:rFonts w:ascii="Times" w:hAnsi="Times"/>
          <w:color w:val="000000" w:themeColor="text1"/>
          <w:vertAlign w:val="subscript"/>
        </w:rPr>
        <w:t>2</w:t>
      </w:r>
      <w:r>
        <w:rPr>
          <w:rFonts w:ascii="Times" w:hAnsi="Times"/>
          <w:color w:val="000000" w:themeColor="text1"/>
        </w:rPr>
        <w:t>O</w:t>
      </w:r>
      <w:r>
        <w:rPr>
          <w:rFonts w:ascii="Times" w:hAnsi="Times"/>
          <w:color w:val="000000" w:themeColor="text1"/>
          <w:vertAlign w:val="subscript"/>
        </w:rPr>
        <w:t>2</w:t>
      </w:r>
      <w:r>
        <w:rPr>
          <w:rFonts w:ascii="Times" w:hAnsi="Times"/>
          <w:color w:val="000000" w:themeColor="text1"/>
        </w:rPr>
        <w:t xml:space="preserve"> and 2-methoxyestradiol (2-ME). Cytotoxicity was furthermore dependent on autophagy since functional knockdown of several relevant autophagy genes considerably improved viability. Additionally, stable overexpression of superoxide dismutase-2 (SOD2) efficiently diminished ROS species and autophagy in HeLa indicating ROS are a primary trigger of autophagy. In contrast to cancerous cells, treatment of primary mouse astrocytes with H</w:t>
      </w:r>
      <w:r>
        <w:rPr>
          <w:rFonts w:ascii="Times" w:hAnsi="Times"/>
          <w:color w:val="000000" w:themeColor="text1"/>
          <w:vertAlign w:val="subscript"/>
        </w:rPr>
        <w:t>2</w:t>
      </w:r>
      <w:r>
        <w:rPr>
          <w:rFonts w:ascii="Times" w:hAnsi="Times"/>
          <w:color w:val="000000" w:themeColor="text1"/>
        </w:rPr>
        <w:t>O</w:t>
      </w:r>
      <w:r>
        <w:rPr>
          <w:rFonts w:ascii="Times" w:hAnsi="Times"/>
          <w:color w:val="000000" w:themeColor="text1"/>
          <w:vertAlign w:val="subscript"/>
        </w:rPr>
        <w:t>2</w:t>
      </w:r>
      <w:r>
        <w:rPr>
          <w:rFonts w:ascii="Times" w:hAnsi="Times"/>
          <w:color w:val="000000" w:themeColor="text1"/>
        </w:rPr>
        <w:t xml:space="preserve"> and 2-ME evoked no substantial autophagy activation as examined by TEM, GFP-LC3 dot formation and LC3-I conversion.</w:t>
      </w:r>
      <w:r w:rsidRPr="00AF200A">
        <w:rPr>
          <w:rFonts w:ascii="Times" w:hAnsi="Times"/>
          <w:noProof/>
          <w:color w:val="000000" w:themeColor="text1"/>
          <w:vertAlign w:val="superscript"/>
        </w:rPr>
        <w:t>17</w:t>
      </w:r>
      <w:r w:rsidR="009A5915">
        <w:rPr>
          <w:rFonts w:ascii="Times" w:hAnsi="Times"/>
          <w:noProof/>
          <w:color w:val="000000" w:themeColor="text1"/>
          <w:vertAlign w:val="superscript"/>
        </w:rPr>
        <w:t>6</w:t>
      </w:r>
    </w:p>
    <w:p w14:paraId="723E0C1E" w14:textId="77777777" w:rsidR="000C48E6" w:rsidRPr="00483AEC" w:rsidRDefault="000C48E6" w:rsidP="00491648">
      <w:pPr>
        <w:spacing w:line="480" w:lineRule="auto"/>
        <w:jc w:val="both"/>
        <w:rPr>
          <w:rFonts w:ascii="Times" w:hAnsi="Times"/>
          <w:color w:val="0000FF"/>
        </w:rPr>
      </w:pPr>
    </w:p>
    <w:p w14:paraId="5163D9E7"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 xml:space="preserve">This selective autophagy modulation could be of high clinical importance, since a lack of selectivity and thus unwanted side effects is a major issue of current anti-cancer therapies. The various papers reporting differential toxicity of NPs between cancer cells and normal cells do not describe a fully elucidated mechanism, however, it is noteworthy that ROS are repeatedly suggested as a prime cause. This is in line with the following observations: </w:t>
      </w:r>
      <w:r w:rsidRPr="00750D87">
        <w:rPr>
          <w:rFonts w:ascii="Times" w:hAnsi="Times"/>
          <w:i/>
          <w:color w:val="000000" w:themeColor="text1"/>
        </w:rPr>
        <w:t>1)</w:t>
      </w:r>
      <w:r>
        <w:rPr>
          <w:rFonts w:ascii="Times" w:hAnsi="Times"/>
          <w:color w:val="000000" w:themeColor="text1"/>
        </w:rPr>
        <w:t xml:space="preserve"> oxidative stress is one of the most acknowledged toxicological effects associated with cellular NP exposure </w:t>
      </w:r>
      <w:r w:rsidRPr="00AF200A">
        <w:rPr>
          <w:rFonts w:ascii="Times" w:hAnsi="Times"/>
          <w:noProof/>
          <w:color w:val="000000" w:themeColor="text1"/>
          <w:vertAlign w:val="superscript"/>
        </w:rPr>
        <w:t xml:space="preserve">40a, </w:t>
      </w:r>
      <w:r w:rsidR="00714586" w:rsidRPr="00714586">
        <w:rPr>
          <w:rFonts w:ascii="Times" w:hAnsi="Times"/>
          <w:noProof/>
          <w:color w:val="000000" w:themeColor="text1"/>
          <w:vertAlign w:val="superscript"/>
        </w:rPr>
        <w:t>132</w:t>
      </w:r>
      <w:r w:rsidR="00B10710">
        <w:rPr>
          <w:rFonts w:ascii="Times" w:hAnsi="Times"/>
          <w:i/>
          <w:color w:val="000000" w:themeColor="text1"/>
        </w:rPr>
        <w:t xml:space="preserve"> 2</w:t>
      </w:r>
      <w:r w:rsidRPr="00750D87">
        <w:rPr>
          <w:rFonts w:ascii="Times" w:hAnsi="Times"/>
          <w:i/>
          <w:color w:val="000000" w:themeColor="text1"/>
        </w:rPr>
        <w:t>)</w:t>
      </w:r>
      <w:r>
        <w:rPr>
          <w:rFonts w:ascii="Times" w:hAnsi="Times"/>
          <w:color w:val="000000" w:themeColor="text1"/>
        </w:rPr>
        <w:t xml:space="preserve"> cancer cells are known to </w:t>
      </w:r>
      <w:r w:rsidRPr="008A7056">
        <w:rPr>
          <w:rFonts w:ascii="Times" w:hAnsi="Times"/>
          <w:color w:val="000000" w:themeColor="text1"/>
        </w:rPr>
        <w:t xml:space="preserve">have higher basal ROS levels </w:t>
      </w:r>
      <w:r>
        <w:rPr>
          <w:rFonts w:ascii="Times" w:hAnsi="Times"/>
          <w:color w:val="000000" w:themeColor="text1"/>
        </w:rPr>
        <w:t>than healthy cells,</w:t>
      </w:r>
      <w:r w:rsidRPr="00AF200A">
        <w:rPr>
          <w:rFonts w:ascii="Times" w:hAnsi="Times"/>
          <w:noProof/>
          <w:color w:val="000000" w:themeColor="text1"/>
          <w:vertAlign w:val="superscript"/>
        </w:rPr>
        <w:t>17</w:t>
      </w:r>
      <w:r w:rsidR="009A5915">
        <w:rPr>
          <w:rFonts w:ascii="Times" w:hAnsi="Times"/>
          <w:noProof/>
          <w:color w:val="000000" w:themeColor="text1"/>
          <w:vertAlign w:val="superscript"/>
        </w:rPr>
        <w:t>7</w:t>
      </w:r>
      <w:r>
        <w:rPr>
          <w:rFonts w:ascii="Times" w:hAnsi="Times"/>
          <w:color w:val="000000" w:themeColor="text1"/>
        </w:rPr>
        <w:t xml:space="preserve"> and </w:t>
      </w:r>
      <w:r w:rsidRPr="00750D87">
        <w:rPr>
          <w:rFonts w:ascii="Times" w:hAnsi="Times"/>
          <w:i/>
          <w:color w:val="000000" w:themeColor="text1"/>
        </w:rPr>
        <w:t>3)</w:t>
      </w:r>
      <w:r>
        <w:rPr>
          <w:rFonts w:ascii="Times" w:hAnsi="Times"/>
          <w:color w:val="000000" w:themeColor="text1"/>
        </w:rPr>
        <w:t xml:space="preserve"> it is established that ROS serve as </w:t>
      </w:r>
      <w:r w:rsidRPr="001C13D4">
        <w:rPr>
          <w:rFonts w:ascii="Times" w:hAnsi="Times"/>
          <w:color w:val="000000" w:themeColor="text1"/>
        </w:rPr>
        <w:t>important</w:t>
      </w:r>
      <w:ins w:id="101" w:author="Karen Peynshaert" w:date="2014-05-23T11:58:00Z">
        <w:r w:rsidR="000A230B">
          <w:rPr>
            <w:rFonts w:ascii="Times" w:hAnsi="Times"/>
            <w:color w:val="000000" w:themeColor="text1"/>
          </w:rPr>
          <w:t xml:space="preserve"> </w:t>
        </w:r>
      </w:ins>
      <w:r>
        <w:rPr>
          <w:rFonts w:ascii="Times" w:hAnsi="Times"/>
          <w:color w:val="000000" w:themeColor="text1"/>
        </w:rPr>
        <w:t>regulators of autophagy.</w:t>
      </w:r>
      <w:r w:rsidRPr="00AF200A">
        <w:rPr>
          <w:rFonts w:ascii="Times" w:hAnsi="Times"/>
          <w:noProof/>
          <w:color w:val="000000" w:themeColor="text1"/>
          <w:vertAlign w:val="superscript"/>
        </w:rPr>
        <w:t>59, 17</w:t>
      </w:r>
      <w:r w:rsidR="009A5915">
        <w:rPr>
          <w:rFonts w:ascii="Times" w:hAnsi="Times"/>
          <w:noProof/>
          <w:color w:val="000000" w:themeColor="text1"/>
          <w:vertAlign w:val="superscript"/>
        </w:rPr>
        <w:t>8</w:t>
      </w:r>
    </w:p>
    <w:p w14:paraId="7EAB4842" w14:textId="77777777" w:rsidR="000C48E6" w:rsidRDefault="000C48E6" w:rsidP="00491648">
      <w:pPr>
        <w:spacing w:line="480" w:lineRule="auto"/>
        <w:jc w:val="both"/>
        <w:rPr>
          <w:rFonts w:ascii="Times" w:hAnsi="Times"/>
          <w:color w:val="000000" w:themeColor="text1"/>
        </w:rPr>
      </w:pPr>
    </w:p>
    <w:p w14:paraId="0C0007E9" w14:textId="77777777" w:rsidR="000C48E6" w:rsidRPr="00707741" w:rsidRDefault="000C48E6" w:rsidP="00491648">
      <w:pPr>
        <w:spacing w:line="480" w:lineRule="auto"/>
        <w:jc w:val="both"/>
        <w:rPr>
          <w:rFonts w:ascii="Times" w:hAnsi="Times"/>
          <w:color w:val="000000" w:themeColor="text1"/>
        </w:rPr>
      </w:pPr>
      <w:r w:rsidRPr="00707741">
        <w:rPr>
          <w:rFonts w:ascii="Times" w:hAnsi="Times"/>
          <w:color w:val="000000" w:themeColor="text1"/>
        </w:rPr>
        <w:t xml:space="preserve">6.1.2. Cancer-specific induction of autophagy by </w:t>
      </w:r>
      <w:r w:rsidRPr="00750D87">
        <w:rPr>
          <w:rFonts w:ascii="Times" w:hAnsi="Times"/>
          <w:color w:val="000000" w:themeColor="text1"/>
        </w:rPr>
        <w:t>nanomaterial</w:t>
      </w:r>
      <w:r w:rsidRPr="00707741">
        <w:rPr>
          <w:rFonts w:ascii="Times" w:hAnsi="Times"/>
          <w:color w:val="000000" w:themeColor="text1"/>
        </w:rPr>
        <w:t>s</w:t>
      </w:r>
    </w:p>
    <w:p w14:paraId="783C39E7"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 xml:space="preserve">As a leading example Khan </w:t>
      </w:r>
      <w:r>
        <w:rPr>
          <w:rFonts w:ascii="Times" w:hAnsi="Times"/>
          <w:i/>
          <w:color w:val="000000" w:themeColor="text1"/>
        </w:rPr>
        <w:t>et al</w:t>
      </w:r>
      <w:r>
        <w:rPr>
          <w:rFonts w:ascii="Times" w:hAnsi="Times"/>
          <w:color w:val="000000" w:themeColor="text1"/>
        </w:rPr>
        <w:t>. showed that bare IONPs elicited a significant level of ROS in A549 cells, which subsequently resulted in a cascade of responses.</w:t>
      </w:r>
      <w:r w:rsidRPr="003B6A0D">
        <w:rPr>
          <w:rFonts w:ascii="Times" w:hAnsi="Times"/>
          <w:noProof/>
          <w:color w:val="000000" w:themeColor="text1"/>
          <w:vertAlign w:val="superscript"/>
        </w:rPr>
        <w:t>11b</w:t>
      </w:r>
      <w:r w:rsidR="00B10710">
        <w:rPr>
          <w:rFonts w:ascii="Times" w:hAnsi="Times"/>
          <w:color w:val="000000" w:themeColor="text1"/>
        </w:rPr>
        <w:t xml:space="preserve"> T</w:t>
      </w:r>
      <w:r>
        <w:rPr>
          <w:rFonts w:ascii="Times" w:hAnsi="Times"/>
          <w:color w:val="000000" w:themeColor="text1"/>
        </w:rPr>
        <w:t>hey suggest that oxidative stress provokes a decrease in MMP following ATP depletion and autophagy stimulation. Their proposed mechanism is indeed plausible, as it is mechanistically known that either mitochondrial damage or ATP depletion can elicit autophagy activation.</w:t>
      </w:r>
      <w:r w:rsidRPr="00714586">
        <w:rPr>
          <w:rFonts w:ascii="Times" w:hAnsi="Times"/>
          <w:noProof/>
          <w:color w:val="000000" w:themeColor="text1"/>
          <w:vertAlign w:val="superscript"/>
        </w:rPr>
        <w:t>17</w:t>
      </w:r>
      <w:r w:rsidR="009A5915" w:rsidRPr="00714586">
        <w:rPr>
          <w:rFonts w:ascii="Times" w:hAnsi="Times"/>
          <w:noProof/>
          <w:color w:val="000000" w:themeColor="text1"/>
          <w:vertAlign w:val="superscript"/>
        </w:rPr>
        <w:t>9</w:t>
      </w:r>
      <w:r w:rsidR="009A5915">
        <w:rPr>
          <w:rFonts w:ascii="Times" w:hAnsi="Times"/>
          <w:noProof/>
          <w:color w:val="000000" w:themeColor="text1"/>
          <w:vertAlign w:val="superscript"/>
        </w:rPr>
        <w:t xml:space="preserve"> </w:t>
      </w:r>
      <w:r>
        <w:rPr>
          <w:rFonts w:ascii="Times" w:hAnsi="Times"/>
          <w:color w:val="000000" w:themeColor="text1"/>
        </w:rPr>
        <w:t>Cancer-selective induction of autophagy was based on the fact that the observed increase in autophagy and concurrent cytotoxicity was only significant in A549 lung cancer cells and not in normal lung fibroblasts</w:t>
      </w:r>
      <w:r w:rsidRPr="00DA576B">
        <w:rPr>
          <w:rFonts w:ascii="Times" w:hAnsi="Times"/>
          <w:color w:val="000000" w:themeColor="text1"/>
        </w:rPr>
        <w:t>.</w:t>
      </w:r>
      <w:r>
        <w:rPr>
          <w:rFonts w:ascii="Times" w:hAnsi="Times"/>
          <w:color w:val="000000" w:themeColor="text1"/>
        </w:rPr>
        <w:t xml:space="preserve"> Interestingly, it seems autophagy indeed played a pro-death role since its inhibition by 3-MA nearly fully restored cellular viability.</w:t>
      </w:r>
      <w:r w:rsidRPr="003B6A0D">
        <w:rPr>
          <w:rFonts w:ascii="Times" w:hAnsi="Times"/>
          <w:noProof/>
          <w:color w:val="000000" w:themeColor="text1"/>
          <w:vertAlign w:val="superscript"/>
        </w:rPr>
        <w:t>11b</w:t>
      </w:r>
    </w:p>
    <w:p w14:paraId="39863EF7" w14:textId="77777777" w:rsidR="000C48E6" w:rsidRDefault="000C48E6" w:rsidP="00491648">
      <w:pPr>
        <w:spacing w:line="480" w:lineRule="auto"/>
        <w:jc w:val="both"/>
        <w:rPr>
          <w:rFonts w:ascii="Times" w:hAnsi="Times"/>
          <w:color w:val="000000" w:themeColor="text1"/>
        </w:rPr>
      </w:pPr>
    </w:p>
    <w:p w14:paraId="6E2A60DF" w14:textId="77777777" w:rsidR="000C48E6" w:rsidRPr="00BD0176" w:rsidRDefault="000C48E6" w:rsidP="00491648">
      <w:pPr>
        <w:spacing w:line="480" w:lineRule="auto"/>
        <w:jc w:val="both"/>
        <w:rPr>
          <w:rFonts w:ascii="Times" w:hAnsi="Times"/>
          <w:color w:val="000000" w:themeColor="text1"/>
          <w:rPrChange w:id="102" w:author="Karen Peynshaert" w:date="2014-05-23T17:50:00Z">
            <w:rPr>
              <w:rFonts w:ascii="Times New Roman" w:hAnsi="Times New Roman" w:cs="Times New Roman"/>
            </w:rPr>
          </w:rPrChange>
        </w:rPr>
      </w:pPr>
      <w:r>
        <w:rPr>
          <w:rFonts w:ascii="Times" w:hAnsi="Times"/>
          <w:color w:val="000000" w:themeColor="text1"/>
        </w:rPr>
        <w:t xml:space="preserve">Similar cancer cell selectivity was observed </w:t>
      </w:r>
      <w:r>
        <w:rPr>
          <w:rFonts w:ascii="Times" w:hAnsi="Times"/>
          <w:i/>
          <w:color w:val="000000" w:themeColor="text1"/>
        </w:rPr>
        <w:t xml:space="preserve">in vitro </w:t>
      </w:r>
      <w:r w:rsidRPr="00E11A66">
        <w:rPr>
          <w:rFonts w:ascii="Times" w:hAnsi="Times"/>
          <w:color w:val="000000" w:themeColor="text1"/>
        </w:rPr>
        <w:t xml:space="preserve">and </w:t>
      </w:r>
      <w:r w:rsidRPr="00E11A66">
        <w:rPr>
          <w:rFonts w:ascii="Times" w:hAnsi="Times"/>
          <w:i/>
          <w:color w:val="000000" w:themeColor="text1"/>
        </w:rPr>
        <w:t>in vivo</w:t>
      </w:r>
      <w:r>
        <w:rPr>
          <w:rFonts w:ascii="Times" w:hAnsi="Times"/>
          <w:color w:val="000000" w:themeColor="text1"/>
        </w:rPr>
        <w:t xml:space="preserve"> upon treatment of oral cancer versus normal cells with gold-coated iron NPs (Fe@Au). </w:t>
      </w:r>
      <w:r w:rsidRPr="00E11A66">
        <w:rPr>
          <w:rFonts w:ascii="Times" w:hAnsi="Times"/>
          <w:color w:val="000000" w:themeColor="text1"/>
        </w:rPr>
        <w:t>It was specified that</w:t>
      </w:r>
      <w:r w:rsidRPr="00364045">
        <w:rPr>
          <w:rFonts w:ascii="Times" w:hAnsi="Times"/>
          <w:color w:val="000000" w:themeColor="text1"/>
        </w:rPr>
        <w:t xml:space="preserve"> only the iron constituent</w:t>
      </w:r>
      <w:r w:rsidR="00B10710">
        <w:rPr>
          <w:rFonts w:ascii="Times" w:hAnsi="Times"/>
          <w:color w:val="000000" w:themeColor="text1"/>
        </w:rPr>
        <w:t xml:space="preserve"> </w:t>
      </w:r>
      <w:r w:rsidRPr="00364045">
        <w:rPr>
          <w:rFonts w:ascii="Times" w:hAnsi="Times"/>
          <w:color w:val="000000" w:themeColor="text1"/>
        </w:rPr>
        <w:t>of the particles, and more specifically its reduced form, exhibited</w:t>
      </w:r>
      <w:r>
        <w:rPr>
          <w:rFonts w:ascii="Times" w:hAnsi="Times"/>
          <w:color w:val="000000" w:themeColor="text1"/>
        </w:rPr>
        <w:t xml:space="preserve"> significant toxicity. The authors therefore suggest that </w:t>
      </w:r>
      <w:r w:rsidRPr="00691DE0">
        <w:rPr>
          <w:rFonts w:ascii="Times" w:hAnsi="Times"/>
          <w:color w:val="000000" w:themeColor="text1"/>
        </w:rPr>
        <w:t xml:space="preserve">differences in </w:t>
      </w:r>
      <w:r>
        <w:rPr>
          <w:rFonts w:ascii="Times" w:hAnsi="Times"/>
          <w:color w:val="000000" w:themeColor="text1"/>
        </w:rPr>
        <w:t xml:space="preserve">the </w:t>
      </w:r>
      <w:r w:rsidRPr="00691DE0">
        <w:rPr>
          <w:rFonts w:ascii="Times" w:hAnsi="Times"/>
          <w:color w:val="000000" w:themeColor="text1"/>
        </w:rPr>
        <w:t>cellular microenvironment between malignant and nonmalignant cells</w:t>
      </w:r>
      <w:r>
        <w:rPr>
          <w:rFonts w:ascii="Times" w:hAnsi="Times"/>
          <w:color w:val="000000" w:themeColor="text1"/>
        </w:rPr>
        <w:t xml:space="preserve"> (for instance, the lower pH that typically accompanies tumors)</w:t>
      </w:r>
      <w:r w:rsidRPr="00691DE0">
        <w:rPr>
          <w:rFonts w:ascii="Times" w:hAnsi="Times"/>
          <w:color w:val="000000" w:themeColor="text1"/>
        </w:rPr>
        <w:t xml:space="preserve"> may influence </w:t>
      </w:r>
      <w:r>
        <w:rPr>
          <w:rFonts w:ascii="Times" w:hAnsi="Times"/>
          <w:color w:val="000000" w:themeColor="text1"/>
        </w:rPr>
        <w:t>iron</w:t>
      </w:r>
      <w:r w:rsidRPr="00691DE0">
        <w:rPr>
          <w:rFonts w:ascii="Times" w:hAnsi="Times"/>
          <w:color w:val="000000" w:themeColor="text1"/>
        </w:rPr>
        <w:t xml:space="preserve"> oxidation status and </w:t>
      </w:r>
      <w:r>
        <w:rPr>
          <w:rFonts w:ascii="Times" w:hAnsi="Times"/>
          <w:color w:val="000000" w:themeColor="text1"/>
        </w:rPr>
        <w:t>at the same time</w:t>
      </w:r>
      <w:r w:rsidRPr="00691DE0">
        <w:rPr>
          <w:rFonts w:ascii="Times" w:hAnsi="Times"/>
          <w:color w:val="000000" w:themeColor="text1"/>
        </w:rPr>
        <w:t xml:space="preserve"> its toxicity</w:t>
      </w:r>
      <w:r>
        <w:rPr>
          <w:rFonts w:ascii="Times" w:hAnsi="Times"/>
          <w:color w:val="000000" w:themeColor="text1"/>
        </w:rPr>
        <w:t>.</w:t>
      </w:r>
      <w:r w:rsidR="00714586" w:rsidRPr="00714586">
        <w:rPr>
          <w:rFonts w:ascii="Times" w:hAnsi="Times"/>
          <w:noProof/>
          <w:color w:val="000000" w:themeColor="text1"/>
          <w:vertAlign w:val="superscript"/>
        </w:rPr>
        <w:t>134</w:t>
      </w:r>
      <w:r w:rsidR="00B10710">
        <w:rPr>
          <w:rFonts w:ascii="Times" w:hAnsi="Times"/>
          <w:color w:val="000000" w:themeColor="text1"/>
        </w:rPr>
        <w:t xml:space="preserve"> T</w:t>
      </w:r>
      <w:r w:rsidRPr="00691DE0">
        <w:rPr>
          <w:rFonts w:ascii="Times" w:hAnsi="Times"/>
          <w:color w:val="000000" w:themeColor="text1"/>
        </w:rPr>
        <w:t>he effect of NP exposure on mitochondrial health was further exami</w:t>
      </w:r>
      <w:r>
        <w:rPr>
          <w:rFonts w:ascii="Times" w:hAnsi="Times"/>
          <w:color w:val="000000" w:themeColor="text1"/>
        </w:rPr>
        <w:t>ned in a follow-up</w:t>
      </w:r>
      <w:r w:rsidRPr="00691DE0">
        <w:rPr>
          <w:rFonts w:ascii="Times" w:hAnsi="Times"/>
          <w:color w:val="000000" w:themeColor="text1"/>
        </w:rPr>
        <w:t xml:space="preserve"> study</w:t>
      </w:r>
      <w:r>
        <w:rPr>
          <w:rFonts w:ascii="Times" w:hAnsi="Times"/>
          <w:color w:val="000000" w:themeColor="text1"/>
        </w:rPr>
        <w:t>,</w:t>
      </w:r>
      <w:r w:rsidRPr="003B6A0D">
        <w:rPr>
          <w:rFonts w:ascii="Times" w:hAnsi="Times"/>
          <w:noProof/>
          <w:color w:val="000000" w:themeColor="text1"/>
          <w:vertAlign w:val="superscript"/>
        </w:rPr>
        <w:t>11a</w:t>
      </w:r>
      <w:r>
        <w:rPr>
          <w:rFonts w:ascii="Times" w:hAnsi="Times"/>
          <w:color w:val="000000" w:themeColor="text1"/>
        </w:rPr>
        <w:t xml:space="preserve"> which revealed that Fe@Au treatment permanently reduced MMP in cancerous cells while in normal cells mitochondrial recovery was observed after 4 hours (</w:t>
      </w:r>
      <w:r w:rsidRPr="00DA576B">
        <w:rPr>
          <w:rFonts w:ascii="Times" w:hAnsi="Times"/>
          <w:b/>
          <w:color w:val="000000" w:themeColor="text1"/>
        </w:rPr>
        <w:t>Figure 1</w:t>
      </w:r>
      <w:r>
        <w:rPr>
          <w:rFonts w:ascii="Times" w:hAnsi="Times"/>
          <w:b/>
          <w:color w:val="000000" w:themeColor="text1"/>
        </w:rPr>
        <w:t>3</w:t>
      </w:r>
      <w:r>
        <w:rPr>
          <w:rFonts w:ascii="Times" w:hAnsi="Times"/>
          <w:color w:val="000000" w:themeColor="text1"/>
        </w:rPr>
        <w:t xml:space="preserve">). Furthermore, the activity of the mitochondrial respiratory chain was substantially diminished in cancerous cells while no deterioration in activity was detected in non-cancerous cells. These findings suggest that these NPs selectively affect cancerous mitochondria, which is </w:t>
      </w:r>
      <w:r w:rsidRPr="00C502F9">
        <w:rPr>
          <w:rFonts w:ascii="Times" w:hAnsi="Times"/>
          <w:color w:val="000000" w:themeColor="text1"/>
        </w:rPr>
        <w:t xml:space="preserve">a logic target for oxidation-prone </w:t>
      </w:r>
      <w:r>
        <w:rPr>
          <w:rFonts w:ascii="Times" w:hAnsi="Times"/>
          <w:color w:val="000000" w:themeColor="text1"/>
        </w:rPr>
        <w:t>NPs</w:t>
      </w:r>
      <w:r w:rsidRPr="00C502F9">
        <w:rPr>
          <w:rFonts w:ascii="Times" w:hAnsi="Times"/>
          <w:color w:val="000000" w:themeColor="text1"/>
        </w:rPr>
        <w:t xml:space="preserve">. </w:t>
      </w:r>
      <w:r w:rsidRPr="00D6081F">
        <w:rPr>
          <w:rFonts w:ascii="Times" w:hAnsi="Times"/>
          <w:color w:val="000000" w:themeColor="text1"/>
        </w:rPr>
        <w:t xml:space="preserve">In this instance </w:t>
      </w:r>
      <w:r>
        <w:rPr>
          <w:rFonts w:ascii="Times" w:hAnsi="Times"/>
          <w:color w:val="000000" w:themeColor="text1"/>
        </w:rPr>
        <w:t>Fe@Au caused considerable ROS in cancerous cells, although co-incubation with ROS scavengers did not protect the cells from NP-mediated toxicity while 3-MA did. These data suggest that autophagy itself and not ROS is the main provoker of cytotoxicity and besides that the two mechanisms are not linked in this particular case. As several signs of autophagy alterations were observed in cancerous cells, it is proposed that, apart from ROS induction, the observed differential toxicity of NPs between cancerous and non-cancerous cells may be a result of mitochondria-mediated autophagy (</w:t>
      </w:r>
      <w:r w:rsidRPr="00DA576B">
        <w:rPr>
          <w:rFonts w:ascii="Times" w:hAnsi="Times"/>
          <w:b/>
          <w:color w:val="000000" w:themeColor="text1"/>
        </w:rPr>
        <w:t xml:space="preserve">Figure </w:t>
      </w:r>
      <w:r>
        <w:rPr>
          <w:rFonts w:ascii="Times" w:hAnsi="Times"/>
          <w:b/>
          <w:color w:val="000000" w:themeColor="text1"/>
        </w:rPr>
        <w:t>14</w:t>
      </w:r>
      <w:r>
        <w:rPr>
          <w:rFonts w:ascii="Times" w:hAnsi="Times"/>
          <w:color w:val="000000" w:themeColor="text1"/>
        </w:rPr>
        <w:t xml:space="preserve">). Unfortunately, in the present study the level of autophagy was not specified for non-cancerous cells, which makes it difficult to draw a reliable conclusion regarding the precise mechanism and the extent of the NP-cell type selective effects. </w:t>
      </w:r>
      <w:ins w:id="103" w:author="Karen Peynshaert" w:date="2014-05-23T12:38:00Z">
        <w:r w:rsidR="00B07369">
          <w:rPr>
            <w:rFonts w:ascii="Times" w:hAnsi="Times"/>
            <w:color w:val="000000" w:themeColor="text1"/>
          </w:rPr>
          <w:t xml:space="preserve">Next to this cancer-selective effect there was another noteworthy observation: </w:t>
        </w:r>
      </w:ins>
      <w:del w:id="104" w:author="Karen Peynshaert" w:date="2014-05-23T12:38:00Z">
        <w:r w:rsidDel="00B07369">
          <w:rPr>
            <w:rFonts w:ascii="Times" w:hAnsi="Times"/>
            <w:color w:val="000000" w:themeColor="text1"/>
          </w:rPr>
          <w:delText xml:space="preserve">It is noteworthy that </w:delText>
        </w:r>
      </w:del>
      <w:r>
        <w:rPr>
          <w:rFonts w:ascii="Times" w:hAnsi="Times"/>
          <w:color w:val="000000" w:themeColor="text1"/>
        </w:rPr>
        <w:t xml:space="preserve">the mechanism </w:t>
      </w:r>
      <w:del w:id="105" w:author="Karen Peynshaert" w:date="2014-05-23T17:50:00Z">
        <w:r w:rsidDel="00BD0176">
          <w:rPr>
            <w:rFonts w:ascii="Times" w:hAnsi="Times"/>
            <w:color w:val="000000" w:themeColor="text1"/>
          </w:rPr>
          <w:delText xml:space="preserve">predominating the nature </w:delText>
        </w:r>
      </w:del>
      <w:r>
        <w:rPr>
          <w:rFonts w:ascii="Times" w:hAnsi="Times"/>
          <w:color w:val="000000" w:themeColor="text1"/>
        </w:rPr>
        <w:t>of NP-induced toxicity varied with NP dosage. While autophagy seemed predominant at concentrations slightly above the IC</w:t>
      </w:r>
      <w:r w:rsidRPr="009B7042">
        <w:rPr>
          <w:rFonts w:ascii="Times" w:hAnsi="Times"/>
          <w:color w:val="000000" w:themeColor="text1"/>
          <w:vertAlign w:val="subscript"/>
        </w:rPr>
        <w:t>50</w:t>
      </w:r>
      <w:r>
        <w:rPr>
          <w:rFonts w:ascii="Times" w:hAnsi="Times"/>
          <w:color w:val="000000" w:themeColor="text1"/>
        </w:rPr>
        <w:t>, further increases in NP concentration partly abolished autophagy.</w:t>
      </w:r>
      <w:r w:rsidRPr="003B6A0D">
        <w:rPr>
          <w:rFonts w:ascii="Times" w:hAnsi="Times"/>
          <w:noProof/>
          <w:color w:val="000000" w:themeColor="text1"/>
          <w:vertAlign w:val="superscript"/>
        </w:rPr>
        <w:t>11a</w:t>
      </w:r>
      <w:r w:rsidR="00B10710">
        <w:rPr>
          <w:rFonts w:ascii="Times" w:hAnsi="Times"/>
          <w:noProof/>
          <w:color w:val="000000" w:themeColor="text1"/>
          <w:vertAlign w:val="superscript"/>
        </w:rPr>
        <w:t xml:space="preserve"> </w:t>
      </w:r>
      <w:r w:rsidR="00B10710">
        <w:rPr>
          <w:rFonts w:ascii="Times New Roman" w:hAnsi="Times New Roman" w:cs="Times New Roman"/>
        </w:rPr>
        <w:t>I</w:t>
      </w:r>
      <w:r w:rsidRPr="00750D87">
        <w:rPr>
          <w:rFonts w:ascii="Times New Roman" w:hAnsi="Times New Roman" w:cs="Times New Roman"/>
        </w:rPr>
        <w:t>n</w:t>
      </w:r>
      <w:r w:rsidRPr="000D4A69">
        <w:rPr>
          <w:rFonts w:ascii="Times New Roman" w:hAnsi="Times New Roman" w:cs="Times New Roman"/>
        </w:rPr>
        <w:t xml:space="preserve"> addition to selectivity toward</w:t>
      </w:r>
      <w:r w:rsidRPr="00750D87">
        <w:rPr>
          <w:rFonts w:ascii="Times New Roman" w:hAnsi="Times New Roman" w:cs="Times New Roman"/>
        </w:rPr>
        <w:t xml:space="preserve"> cancer cells,</w:t>
      </w:r>
      <w:r w:rsidR="00B10710">
        <w:rPr>
          <w:rFonts w:ascii="Times New Roman" w:hAnsi="Times New Roman" w:cs="Times New Roman"/>
        </w:rPr>
        <w:t xml:space="preserve"> </w:t>
      </w:r>
      <w:r w:rsidRPr="00750D87">
        <w:rPr>
          <w:rFonts w:ascii="Times New Roman" w:hAnsi="Times New Roman" w:cs="Times New Roman"/>
        </w:rPr>
        <w:t>Fe@Au NPs provoked varying degrees of cytotoxicity in different cancer cell types. The relatively high sensitivity of OECM1 and Caco-2 cells compared to other colorectal cancer cells</w:t>
      </w:r>
      <w:r>
        <w:rPr>
          <w:rFonts w:ascii="Times New Roman" w:hAnsi="Times New Roman" w:cs="Times New Roman"/>
        </w:rPr>
        <w:t xml:space="preserve"> was shown to</w:t>
      </w:r>
      <w:r w:rsidRPr="00F006AF">
        <w:rPr>
          <w:rFonts w:ascii="Times New Roman" w:hAnsi="Times New Roman" w:cs="Times New Roman"/>
        </w:rPr>
        <w:t xml:space="preserve"> originate</w:t>
      </w:r>
      <w:r w:rsidRPr="00750D87">
        <w:rPr>
          <w:rFonts w:ascii="Times New Roman" w:hAnsi="Times New Roman" w:cs="Times New Roman"/>
        </w:rPr>
        <w:t xml:space="preserve"> from their different uptake profile of iron and gold. Furthermore, control experiments with purely Fe NPs</w:t>
      </w:r>
      <w:r w:rsidRPr="000D4A69">
        <w:rPr>
          <w:rFonts w:ascii="Times New Roman" w:hAnsi="Times New Roman" w:cs="Times New Roman"/>
        </w:rPr>
        <w:t xml:space="preserve"> revealed</w:t>
      </w:r>
      <w:r>
        <w:rPr>
          <w:rFonts w:ascii="Times New Roman" w:hAnsi="Times New Roman" w:cs="Times New Roman"/>
        </w:rPr>
        <w:t xml:space="preserve"> that</w:t>
      </w:r>
      <w:r w:rsidRPr="000D4A69">
        <w:rPr>
          <w:rFonts w:ascii="Times New Roman" w:hAnsi="Times New Roman" w:cs="Times New Roman"/>
        </w:rPr>
        <w:t xml:space="preserve"> the resistance toward</w:t>
      </w:r>
      <w:r w:rsidR="00B10710">
        <w:rPr>
          <w:rFonts w:ascii="Times New Roman" w:hAnsi="Times New Roman" w:cs="Times New Roman"/>
        </w:rPr>
        <w:t xml:space="preserve"> </w:t>
      </w:r>
      <w:r w:rsidRPr="00750D87">
        <w:rPr>
          <w:rFonts w:ascii="Times New Roman" w:hAnsi="Times New Roman" w:cs="Times New Roman"/>
        </w:rPr>
        <w:t>Fe@Au NPs was based on the ability of the cell to cope with iron; Fe@Au sensitive cell types were less resistant to Fe NPs. In line with these findings, 3-MA was only able to restore viability in cells exhibiting loss of MMP being OECM1 and Caco-2. Surprisingly, the gold layer, initially applied to augment the biocompatibility of Fe NPs, was essential for toxicity in the more resistant colorectal cells (e.g. HT-29).</w:t>
      </w:r>
      <w:r w:rsidRPr="00AF200A">
        <w:rPr>
          <w:rFonts w:ascii="Times New Roman" w:hAnsi="Times New Roman" w:cs="Times New Roman"/>
          <w:noProof/>
          <w:vertAlign w:val="superscript"/>
        </w:rPr>
        <w:t>1</w:t>
      </w:r>
      <w:r w:rsidR="009A5915">
        <w:rPr>
          <w:rFonts w:ascii="Times New Roman" w:hAnsi="Times New Roman" w:cs="Times New Roman"/>
          <w:noProof/>
          <w:vertAlign w:val="superscript"/>
        </w:rPr>
        <w:t>80</w:t>
      </w:r>
    </w:p>
    <w:p w14:paraId="6AD32E5D" w14:textId="77777777" w:rsidR="000C48E6" w:rsidRDefault="000C48E6" w:rsidP="00491648">
      <w:pPr>
        <w:spacing w:line="480" w:lineRule="auto"/>
        <w:jc w:val="both"/>
        <w:rPr>
          <w:rFonts w:ascii="Times" w:hAnsi="Times"/>
          <w:color w:val="000000" w:themeColor="text1"/>
        </w:rPr>
      </w:pPr>
    </w:p>
    <w:p w14:paraId="42A6A098"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Similar to the Fe@Au NPs, Harhaji</w:t>
      </w:r>
      <w:r w:rsidR="00B10710">
        <w:rPr>
          <w:rFonts w:ascii="Times" w:hAnsi="Times"/>
          <w:color w:val="000000" w:themeColor="text1"/>
        </w:rPr>
        <w:t xml:space="preserve"> </w:t>
      </w:r>
      <w:r>
        <w:rPr>
          <w:rFonts w:ascii="Times" w:hAnsi="Times"/>
          <w:i/>
          <w:color w:val="000000" w:themeColor="text1"/>
        </w:rPr>
        <w:t>et al.</w:t>
      </w:r>
      <w:r>
        <w:rPr>
          <w:rFonts w:ascii="Times" w:hAnsi="Times"/>
          <w:color w:val="000000" w:themeColor="text1"/>
        </w:rPr>
        <w:t xml:space="preserve"> observed a dose-dependent involvement of ROS-independent autophagy upon treatment of rat glioma cells with low dosed fullerene particles resulting in higher levels of autophagy activation.</w:t>
      </w:r>
      <w:r w:rsidR="00714586" w:rsidRPr="00714586">
        <w:rPr>
          <w:rFonts w:ascii="Times" w:hAnsi="Times"/>
          <w:noProof/>
          <w:color w:val="000000" w:themeColor="text1"/>
          <w:vertAlign w:val="superscript"/>
        </w:rPr>
        <w:t>116</w:t>
      </w:r>
      <w:r w:rsidRPr="00714586">
        <w:rPr>
          <w:rFonts w:ascii="Times" w:hAnsi="Times"/>
          <w:noProof/>
          <w:color w:val="000000" w:themeColor="text1"/>
          <w:vertAlign w:val="superscript"/>
        </w:rPr>
        <w:t>a</w:t>
      </w:r>
      <w:r w:rsidR="00B10710">
        <w:rPr>
          <w:rFonts w:ascii="Times" w:hAnsi="Times"/>
          <w:color w:val="000000" w:themeColor="text1"/>
        </w:rPr>
        <w:t xml:space="preserve"> A</w:t>
      </w:r>
      <w:r>
        <w:rPr>
          <w:rFonts w:ascii="Times" w:hAnsi="Times"/>
          <w:color w:val="000000" w:themeColor="text1"/>
        </w:rPr>
        <w:t>lso, primary rat astrocytes were more resistant to NP treatment than their malignant equivalents. Admittedly, autophagy was only examined by means of acridine orange staining of autophagic vacuoles, which is not regarded as a reliable method nor does it allow quantitative analysis.</w:t>
      </w:r>
      <w:r w:rsidRPr="00714586">
        <w:rPr>
          <w:rFonts w:ascii="Times" w:hAnsi="Times"/>
          <w:noProof/>
          <w:color w:val="000000" w:themeColor="text1"/>
          <w:vertAlign w:val="superscript"/>
        </w:rPr>
        <w:t>1</w:t>
      </w:r>
      <w:r w:rsidR="00714586" w:rsidRPr="00714586">
        <w:rPr>
          <w:rFonts w:ascii="Times" w:hAnsi="Times"/>
          <w:noProof/>
          <w:color w:val="000000" w:themeColor="text1"/>
          <w:vertAlign w:val="superscript"/>
        </w:rPr>
        <w:t>16</w:t>
      </w:r>
      <w:r w:rsidRPr="00714586">
        <w:rPr>
          <w:rFonts w:ascii="Times" w:hAnsi="Times"/>
          <w:noProof/>
          <w:color w:val="000000" w:themeColor="text1"/>
          <w:vertAlign w:val="superscript"/>
        </w:rPr>
        <w:t>a</w:t>
      </w:r>
    </w:p>
    <w:p w14:paraId="0D6BB5F9" w14:textId="77777777" w:rsidR="000C48E6" w:rsidRDefault="000C48E6" w:rsidP="00491648">
      <w:pPr>
        <w:spacing w:line="480" w:lineRule="auto"/>
        <w:jc w:val="both"/>
        <w:rPr>
          <w:rFonts w:ascii="Times" w:hAnsi="Times"/>
          <w:color w:val="000000" w:themeColor="text1"/>
        </w:rPr>
      </w:pPr>
    </w:p>
    <w:p w14:paraId="7830C142"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 xml:space="preserve">In terms of cancer treatment, the ability of various types of NPs to selectively induce autophagy in cancer cells, has led to the thought of utilizing this property to sensitize cancer cells for common chemotherapeutics, making their combined application far more effective. Preliminary results have indicated that several types of fullerenes preferentially induce autophagy-mediated chemosensitization in cancer cells compared to normal cells. This was established by Zhang </w:t>
      </w:r>
      <w:r>
        <w:rPr>
          <w:rFonts w:ascii="Times" w:hAnsi="Times"/>
          <w:i/>
          <w:color w:val="000000" w:themeColor="text1"/>
        </w:rPr>
        <w:t>et al</w:t>
      </w:r>
      <w:r>
        <w:rPr>
          <w:rFonts w:ascii="Times" w:hAnsi="Times"/>
          <w:color w:val="000000" w:themeColor="text1"/>
        </w:rPr>
        <w:t>. who detected less autophagy stimulation in primary MEF cells upon treatment with underivatized fullerenes (nC60). Accordingly, the chemosensitization effect was less effective in primary MEF cells compared to their immortalized counterparts (</w:t>
      </w:r>
      <w:r w:rsidRPr="00DA576B">
        <w:rPr>
          <w:rFonts w:ascii="Times" w:hAnsi="Times"/>
          <w:b/>
          <w:color w:val="000000" w:themeColor="text1"/>
        </w:rPr>
        <w:t>Figure 1</w:t>
      </w:r>
      <w:r>
        <w:rPr>
          <w:rFonts w:ascii="Times" w:hAnsi="Times"/>
          <w:b/>
          <w:color w:val="000000" w:themeColor="text1"/>
        </w:rPr>
        <w:t>5</w:t>
      </w:r>
      <w:r w:rsidRPr="00DA576B">
        <w:rPr>
          <w:rFonts w:ascii="Times" w:hAnsi="Times"/>
          <w:color w:val="000000" w:themeColor="text1"/>
        </w:rPr>
        <w:t>).</w:t>
      </w:r>
      <w:r>
        <w:rPr>
          <w:rFonts w:ascii="Times" w:hAnsi="Times"/>
          <w:color w:val="000000" w:themeColor="text1"/>
        </w:rPr>
        <w:t xml:space="preserve"> In this case, ROS-scavengers were able to reduce NP-mediated autophagy stimulation and the chemosensitization effect in HeLa, suggesting that ROS are crucial for the onset of the detected autophagy. However, ROS and other oxidative stress associated effects (e.g. mitochondrial damage) were not compared between the cell types, therefore the influence of ROS on the differential level of autophagy and toxicity cannot be determined. The authors did hint at other potential influencing factors such as dissimilarities in cell adhesion and growth characteristics between the two cell type</w:t>
      </w:r>
      <w:ins w:id="106" w:author="Karen Peynshaert" w:date="2014-05-23T11:59:00Z">
        <w:r w:rsidR="000A230B">
          <w:rPr>
            <w:rFonts w:ascii="Times" w:hAnsi="Times"/>
            <w:color w:val="000000" w:themeColor="text1"/>
          </w:rPr>
          <w:t>s</w:t>
        </w:r>
      </w:ins>
      <w:r>
        <w:rPr>
          <w:rFonts w:ascii="Times" w:hAnsi="Times"/>
          <w:color w:val="000000" w:themeColor="text1"/>
        </w:rPr>
        <w:t>.</w:t>
      </w:r>
      <w:r w:rsidRPr="00AF200A">
        <w:rPr>
          <w:rFonts w:ascii="Times" w:hAnsi="Times"/>
          <w:noProof/>
          <w:color w:val="000000" w:themeColor="text1"/>
          <w:vertAlign w:val="superscript"/>
        </w:rPr>
        <w:t>1</w:t>
      </w:r>
      <w:r w:rsidR="009A5915">
        <w:rPr>
          <w:rFonts w:ascii="Times" w:hAnsi="Times"/>
          <w:noProof/>
          <w:color w:val="000000" w:themeColor="text1"/>
          <w:vertAlign w:val="superscript"/>
        </w:rPr>
        <w:t xml:space="preserve">81 </w:t>
      </w:r>
      <w:r>
        <w:rPr>
          <w:rFonts w:ascii="Times" w:hAnsi="Times"/>
          <w:color w:val="000000" w:themeColor="text1"/>
        </w:rPr>
        <w:t>Neodymium-derivatized fullerene particles (C60(Nd)) were even more efficient in chemosensitized cancer killing.</w:t>
      </w:r>
      <w:r w:rsidRPr="00714586">
        <w:rPr>
          <w:rFonts w:ascii="Times" w:hAnsi="Times"/>
          <w:noProof/>
          <w:color w:val="000000" w:themeColor="text1"/>
          <w:vertAlign w:val="superscript"/>
        </w:rPr>
        <w:t>1</w:t>
      </w:r>
      <w:r w:rsidR="00714586" w:rsidRPr="00714586">
        <w:rPr>
          <w:rFonts w:ascii="Times" w:hAnsi="Times"/>
          <w:noProof/>
          <w:color w:val="000000" w:themeColor="text1"/>
          <w:vertAlign w:val="superscript"/>
        </w:rPr>
        <w:t>19</w:t>
      </w:r>
      <w:r w:rsidRPr="00714586">
        <w:rPr>
          <w:rFonts w:ascii="Times" w:hAnsi="Times"/>
          <w:noProof/>
          <w:color w:val="000000" w:themeColor="text1"/>
          <w:vertAlign w:val="superscript"/>
        </w:rPr>
        <w:t>a</w:t>
      </w:r>
      <w:r>
        <w:rPr>
          <w:rFonts w:ascii="Times" w:hAnsi="Times"/>
          <w:color w:val="000000" w:themeColor="text1"/>
        </w:rPr>
        <w:t xml:space="preserve"> Again, primary MEF cells exhibited less autophagy and were more resistant to the NP-mediated chemosensitization compared to their immortalized equivalents. Strikingly, ROS-scavengers were not able to diminish the provoked autophagy stimulation nor the chemosensitization effect of C60(Nd) NPs while an autophagy inhibitor did decline chemosensitization. This suggests that the C60(Nd) elicited chemosensitization is likely to be dependent on autophagy, although the stimulation of the latter may not be primarily mediated by ROS</w:t>
      </w:r>
      <w:r w:rsidRPr="00FA0449">
        <w:rPr>
          <w:rFonts w:ascii="Times" w:hAnsi="Times"/>
          <w:color w:val="000000" w:themeColor="text1"/>
        </w:rPr>
        <w:t>.</w:t>
      </w:r>
      <w:r>
        <w:rPr>
          <w:rFonts w:ascii="Times" w:hAnsi="Times"/>
          <w:color w:val="000000" w:themeColor="text1"/>
        </w:rPr>
        <w:t xml:space="preserve"> The authors further suggest that the lysosomes are unable of digesting these NPs, which would thus result in a blockage after autophagosome-lysosome fusion.</w:t>
      </w:r>
      <w:r w:rsidR="00714586">
        <w:rPr>
          <w:rFonts w:ascii="Times" w:hAnsi="Times"/>
          <w:color w:val="000000" w:themeColor="text1"/>
        </w:rPr>
        <w:t xml:space="preserve"> </w:t>
      </w:r>
      <w:r>
        <w:rPr>
          <w:rFonts w:ascii="Times" w:hAnsi="Times"/>
          <w:color w:val="000000" w:themeColor="text1"/>
        </w:rPr>
        <w:t>In contrast with NP treatment, rapamycin, a commonly used autophagy inductor, did not provoke any chemosensitization but partly improved cancer cell survival.</w:t>
      </w:r>
      <w:r w:rsidRPr="00714586">
        <w:rPr>
          <w:rFonts w:ascii="Times" w:hAnsi="Times"/>
          <w:noProof/>
          <w:color w:val="000000" w:themeColor="text1"/>
          <w:vertAlign w:val="superscript"/>
        </w:rPr>
        <w:t>1</w:t>
      </w:r>
      <w:r w:rsidR="00714586" w:rsidRPr="00714586">
        <w:rPr>
          <w:rFonts w:ascii="Times" w:hAnsi="Times"/>
          <w:noProof/>
          <w:color w:val="000000" w:themeColor="text1"/>
          <w:vertAlign w:val="superscript"/>
        </w:rPr>
        <w:t>19</w:t>
      </w:r>
      <w:r w:rsidRPr="00714586">
        <w:rPr>
          <w:rFonts w:ascii="Times" w:hAnsi="Times"/>
          <w:noProof/>
          <w:color w:val="000000" w:themeColor="text1"/>
          <w:vertAlign w:val="superscript"/>
        </w:rPr>
        <w:t>a</w:t>
      </w:r>
      <w:r w:rsidR="00B10710">
        <w:rPr>
          <w:rFonts w:ascii="Times" w:hAnsi="Times"/>
          <w:color w:val="000000" w:themeColor="text1"/>
        </w:rPr>
        <w:t xml:space="preserve"> T</w:t>
      </w:r>
      <w:r>
        <w:rPr>
          <w:rFonts w:ascii="Times" w:hAnsi="Times"/>
          <w:color w:val="000000" w:themeColor="text1"/>
        </w:rPr>
        <w:t xml:space="preserve">his discovery could be of great importance since this may imply that various autophagy stimulators can induce mechanistically and/or signaling-wise different types of autophagy. More importantly, this emphasizes the clinical relevance of delineating the mechanism by which autophagy inducers are able to elicit their effect since it seems that depending on the precise mechanism of autophagy induction, either pro- or anti-survival effects can be obtained, which can then either be used to our advantage in medicinal treatment of cancer, or may inadvertently impede cancer therapy. Finally, when looking for discrepancies of effects in different cell types it is important to evaluate all the parameters in both cell types to truly define the differences, particularly uptake, ROS and autophagic markers. </w:t>
      </w:r>
    </w:p>
    <w:p w14:paraId="0172FCD6" w14:textId="77777777" w:rsidR="000C48E6" w:rsidRDefault="000C48E6" w:rsidP="00491648">
      <w:pPr>
        <w:spacing w:line="480" w:lineRule="auto"/>
        <w:jc w:val="both"/>
        <w:rPr>
          <w:ins w:id="107" w:author="Karen Peynshaert" w:date="2014-05-23T15:15:00Z"/>
          <w:rFonts w:ascii="Times" w:hAnsi="Times"/>
          <w:color w:val="000000" w:themeColor="text1"/>
        </w:rPr>
      </w:pPr>
      <w:r w:rsidRPr="00750D87">
        <w:rPr>
          <w:rFonts w:ascii="Times" w:hAnsi="Times"/>
          <w:color w:val="000000" w:themeColor="text1"/>
        </w:rPr>
        <w:t>Al</w:t>
      </w:r>
      <w:r>
        <w:rPr>
          <w:rFonts w:ascii="Times" w:hAnsi="Times"/>
          <w:color w:val="000000" w:themeColor="text1"/>
        </w:rPr>
        <w:t>beit</w:t>
      </w:r>
      <w:r w:rsidRPr="00750D87">
        <w:rPr>
          <w:rFonts w:ascii="Times" w:hAnsi="Times"/>
          <w:color w:val="000000" w:themeColor="text1"/>
        </w:rPr>
        <w:t xml:space="preserve"> the selectivity of NP-induced autophagy toward cancer cells remains currently elusive, we propose that this is a combined effect of three different mechanisms. First, as described previously, NP-induced autophagy is closely linked to the intracellular NP levels. </w:t>
      </w:r>
      <w:r w:rsidRPr="00F06BA0">
        <w:rPr>
          <w:rFonts w:ascii="Times" w:hAnsi="Times"/>
          <w:color w:val="000000" w:themeColor="text1"/>
        </w:rPr>
        <w:t>Many cancer cell</w:t>
      </w:r>
      <w:r>
        <w:rPr>
          <w:rFonts w:ascii="Times" w:hAnsi="Times"/>
          <w:color w:val="000000" w:themeColor="text1"/>
        </w:rPr>
        <w:t xml:space="preserve"> types</w:t>
      </w:r>
      <w:r w:rsidRPr="00750D87">
        <w:rPr>
          <w:rFonts w:ascii="Times" w:hAnsi="Times"/>
          <w:color w:val="000000" w:themeColor="text1"/>
        </w:rPr>
        <w:t xml:space="preserve"> are known to have a high endocytic capacity </w:t>
      </w:r>
      <w:r>
        <w:rPr>
          <w:rFonts w:ascii="Times" w:hAnsi="Times"/>
          <w:color w:val="000000" w:themeColor="text1"/>
        </w:rPr>
        <w:t>resulting</w:t>
      </w:r>
      <w:r w:rsidRPr="00750D87">
        <w:rPr>
          <w:rFonts w:ascii="Times" w:hAnsi="Times"/>
          <w:color w:val="000000" w:themeColor="text1"/>
        </w:rPr>
        <w:t xml:space="preserve"> in much higher levels of NP internalization than other primary cell types</w:t>
      </w:r>
      <w:r w:rsidRPr="00750D87">
        <w:rPr>
          <w:rFonts w:ascii="Times" w:hAnsi="Times"/>
        </w:rPr>
        <w:t>.</w:t>
      </w:r>
      <w:r w:rsidRPr="00460D51">
        <w:rPr>
          <w:rFonts w:ascii="Times" w:hAnsi="Times"/>
          <w:noProof/>
          <w:vertAlign w:val="superscript"/>
        </w:rPr>
        <w:t>1</w:t>
      </w:r>
      <w:r w:rsidR="009A5915">
        <w:rPr>
          <w:rFonts w:ascii="Times" w:hAnsi="Times"/>
          <w:noProof/>
          <w:vertAlign w:val="superscript"/>
        </w:rPr>
        <w:t>82</w:t>
      </w:r>
      <w:r w:rsidR="00B10710">
        <w:rPr>
          <w:rFonts w:ascii="Times" w:hAnsi="Times"/>
        </w:rPr>
        <w:t xml:space="preserve"> S</w:t>
      </w:r>
      <w:r w:rsidRPr="00750D87">
        <w:rPr>
          <w:rFonts w:ascii="Times" w:hAnsi="Times"/>
        </w:rPr>
        <w:t>econd,</w:t>
      </w:r>
      <w:r w:rsidRPr="00151006">
        <w:rPr>
          <w:rFonts w:ascii="Times" w:hAnsi="Times"/>
        </w:rPr>
        <w:t xml:space="preserve"> it is established that</w:t>
      </w:r>
      <w:r w:rsidR="00B10710">
        <w:rPr>
          <w:rFonts w:ascii="Times" w:hAnsi="Times"/>
        </w:rPr>
        <w:t xml:space="preserve"> </w:t>
      </w:r>
      <w:r w:rsidRPr="00151006">
        <w:rPr>
          <w:rFonts w:ascii="Times" w:hAnsi="Times"/>
        </w:rPr>
        <w:t xml:space="preserve">cancer cells </w:t>
      </w:r>
      <w:r w:rsidRPr="00750D87">
        <w:rPr>
          <w:rFonts w:ascii="Times" w:hAnsi="Times"/>
        </w:rPr>
        <w:t>have a</w:t>
      </w:r>
      <w:r w:rsidRPr="00151006">
        <w:rPr>
          <w:rFonts w:ascii="Times" w:hAnsi="Times"/>
        </w:rPr>
        <w:t>n</w:t>
      </w:r>
      <w:r w:rsidR="00B10710">
        <w:rPr>
          <w:rFonts w:ascii="Times" w:hAnsi="Times"/>
        </w:rPr>
        <w:t xml:space="preserve"> </w:t>
      </w:r>
      <w:r w:rsidRPr="00151006">
        <w:rPr>
          <w:rFonts w:ascii="Times" w:hAnsi="Times"/>
        </w:rPr>
        <w:t>elevated</w:t>
      </w:r>
      <w:r w:rsidRPr="00750D87">
        <w:rPr>
          <w:rFonts w:ascii="Times" w:hAnsi="Times"/>
        </w:rPr>
        <w:t xml:space="preserve"> metabolism as they require </w:t>
      </w:r>
      <w:r w:rsidRPr="00151006">
        <w:rPr>
          <w:rFonts w:ascii="Times" w:hAnsi="Times"/>
        </w:rPr>
        <w:t>higher</w:t>
      </w:r>
      <w:r w:rsidRPr="00750D87">
        <w:rPr>
          <w:rFonts w:ascii="Times" w:hAnsi="Times"/>
        </w:rPr>
        <w:t xml:space="preserve"> levels of ATP to maintain their rapid proliferation.</w:t>
      </w:r>
      <w:r w:rsidRPr="00151006">
        <w:rPr>
          <w:rFonts w:ascii="Times" w:hAnsi="Times"/>
        </w:rPr>
        <w:t xml:space="preserve"> Any mitochondrial damage might</w:t>
      </w:r>
      <w:r w:rsidRPr="00750D87">
        <w:rPr>
          <w:rFonts w:ascii="Times" w:hAnsi="Times"/>
        </w:rPr>
        <w:t xml:space="preserve"> therefore result in autophagy induction </w:t>
      </w:r>
      <w:r w:rsidRPr="00151006">
        <w:rPr>
          <w:rFonts w:ascii="Times" w:hAnsi="Times"/>
        </w:rPr>
        <w:t>more rapidly than would be</w:t>
      </w:r>
      <w:r w:rsidRPr="00750D87">
        <w:rPr>
          <w:rFonts w:ascii="Times" w:hAnsi="Times"/>
        </w:rPr>
        <w:t xml:space="preserve"> the case for non-cancerous cells. Third, cancer cells have a deregulated</w:t>
      </w:r>
      <w:r w:rsidR="009A5915">
        <w:rPr>
          <w:rFonts w:ascii="Times" w:hAnsi="Times"/>
        </w:rPr>
        <w:t xml:space="preserve"> </w:t>
      </w:r>
      <w:r w:rsidRPr="00151006">
        <w:rPr>
          <w:rFonts w:ascii="Times" w:hAnsi="Times"/>
        </w:rPr>
        <w:t>pro-and anti-apoptotic balance in such a way that</w:t>
      </w:r>
      <w:r w:rsidR="00B10710">
        <w:rPr>
          <w:rFonts w:ascii="Times" w:hAnsi="Times"/>
        </w:rPr>
        <w:t xml:space="preserve"> </w:t>
      </w:r>
      <w:r w:rsidRPr="00151006">
        <w:rPr>
          <w:rFonts w:ascii="Times" w:hAnsi="Times"/>
        </w:rPr>
        <w:t>a</w:t>
      </w:r>
      <w:r w:rsidRPr="00750D87">
        <w:rPr>
          <w:rFonts w:ascii="Times" w:hAnsi="Times"/>
        </w:rPr>
        <w:t xml:space="preserve">nti-apoptotic signaling is increased in order to promote cell survival and </w:t>
      </w:r>
      <w:r w:rsidRPr="00151006">
        <w:rPr>
          <w:rFonts w:ascii="Times" w:hAnsi="Times"/>
        </w:rPr>
        <w:t>fast</w:t>
      </w:r>
      <w:r w:rsidRPr="00750D87">
        <w:rPr>
          <w:rFonts w:ascii="Times" w:hAnsi="Times"/>
        </w:rPr>
        <w:t xml:space="preserve"> proliferation</w:t>
      </w:r>
      <w:r>
        <w:rPr>
          <w:rFonts w:ascii="Times" w:hAnsi="Times"/>
        </w:rPr>
        <w:t>.</w:t>
      </w:r>
      <w:r w:rsidRPr="00460D51">
        <w:rPr>
          <w:rFonts w:ascii="Times" w:hAnsi="Times"/>
          <w:noProof/>
          <w:vertAlign w:val="superscript"/>
        </w:rPr>
        <w:t>18</w:t>
      </w:r>
      <w:r w:rsidR="009A5915">
        <w:rPr>
          <w:rFonts w:ascii="Times" w:hAnsi="Times"/>
          <w:noProof/>
          <w:vertAlign w:val="superscript"/>
        </w:rPr>
        <w:t>3</w:t>
      </w:r>
      <w:r w:rsidRPr="00750D87">
        <w:rPr>
          <w:rFonts w:ascii="Times" w:hAnsi="Times"/>
        </w:rPr>
        <w:t xml:space="preserve"> Therefore, </w:t>
      </w:r>
      <w:r w:rsidRPr="00151006">
        <w:rPr>
          <w:rFonts w:ascii="Times" w:hAnsi="Times"/>
        </w:rPr>
        <w:t xml:space="preserve">given their higher levels of anti-apoptotic signaling, NP-mediated cell damage might end </w:t>
      </w:r>
      <w:r>
        <w:rPr>
          <w:rFonts w:ascii="Times" w:hAnsi="Times"/>
          <w:color w:val="000000" w:themeColor="text1"/>
        </w:rPr>
        <w:t>in apoptosis to a lesser extent</w:t>
      </w:r>
      <w:r w:rsidRPr="00750D87">
        <w:rPr>
          <w:rFonts w:ascii="Times" w:hAnsi="Times"/>
          <w:color w:val="000000" w:themeColor="text1"/>
        </w:rPr>
        <w:t xml:space="preserve">. As such, cancer cells are more likely </w:t>
      </w:r>
      <w:r w:rsidRPr="00F06BA0">
        <w:rPr>
          <w:rFonts w:ascii="Times" w:hAnsi="Times"/>
          <w:color w:val="000000" w:themeColor="text1"/>
        </w:rPr>
        <w:t>to undergo NP-induced autophagy</w:t>
      </w:r>
      <w:r>
        <w:rPr>
          <w:rFonts w:ascii="Times" w:hAnsi="Times"/>
          <w:color w:val="000000" w:themeColor="text1"/>
        </w:rPr>
        <w:t xml:space="preserve"> that, if persistent, can </w:t>
      </w:r>
      <w:r w:rsidRPr="00750D87">
        <w:rPr>
          <w:rFonts w:ascii="Times" w:hAnsi="Times"/>
          <w:color w:val="000000" w:themeColor="text1"/>
        </w:rPr>
        <w:t>finally result in ACD. An int</w:t>
      </w:r>
      <w:r>
        <w:rPr>
          <w:rFonts w:ascii="Times" w:hAnsi="Times"/>
          <w:color w:val="000000" w:themeColor="text1"/>
        </w:rPr>
        <w:t>riguing</w:t>
      </w:r>
      <w:r w:rsidRPr="00750D87">
        <w:rPr>
          <w:rFonts w:ascii="Times" w:hAnsi="Times"/>
          <w:color w:val="000000" w:themeColor="text1"/>
        </w:rPr>
        <w:t xml:space="preserve"> question that thus far remains unsolved is the effect of the differences in tumor microenvironment compared to normal cellular microenvironments. Given the </w:t>
      </w:r>
      <w:r>
        <w:rPr>
          <w:rFonts w:ascii="Times" w:hAnsi="Times"/>
          <w:color w:val="000000" w:themeColor="text1"/>
        </w:rPr>
        <w:t>raised</w:t>
      </w:r>
      <w:r w:rsidRPr="00750D87">
        <w:rPr>
          <w:rFonts w:ascii="Times" w:hAnsi="Times"/>
          <w:color w:val="000000" w:themeColor="text1"/>
        </w:rPr>
        <w:t xml:space="preserve"> metabolism of cancer cells, tumors typically display a low pH in their immediate </w:t>
      </w:r>
      <w:r w:rsidRPr="00750D87">
        <w:rPr>
          <w:rFonts w:ascii="Times" w:hAnsi="Times"/>
        </w:rPr>
        <w:t>surroundings.</w:t>
      </w:r>
      <w:r w:rsidRPr="00C82A26">
        <w:rPr>
          <w:rFonts w:ascii="Times" w:hAnsi="Times"/>
          <w:noProof/>
          <w:vertAlign w:val="superscript"/>
        </w:rPr>
        <w:t>18</w:t>
      </w:r>
      <w:r w:rsidR="009A5915">
        <w:rPr>
          <w:rFonts w:ascii="Times" w:hAnsi="Times"/>
          <w:noProof/>
          <w:vertAlign w:val="superscript"/>
        </w:rPr>
        <w:t>4</w:t>
      </w:r>
      <w:r w:rsidR="00B10710">
        <w:rPr>
          <w:rFonts w:ascii="Times" w:hAnsi="Times"/>
        </w:rPr>
        <w:t xml:space="preserve"> A</w:t>
      </w:r>
      <w:r w:rsidRPr="00151006">
        <w:rPr>
          <w:rFonts w:ascii="Times" w:hAnsi="Times"/>
        </w:rPr>
        <w:t>lthough</w:t>
      </w:r>
      <w:r w:rsidR="00B10710">
        <w:rPr>
          <w:rFonts w:ascii="Times" w:hAnsi="Times"/>
        </w:rPr>
        <w:t xml:space="preserve"> </w:t>
      </w:r>
      <w:r w:rsidRPr="00750D87">
        <w:rPr>
          <w:rFonts w:ascii="Times" w:hAnsi="Times"/>
          <w:color w:val="000000" w:themeColor="text1"/>
        </w:rPr>
        <w:t xml:space="preserve">it is possible that this will influence the behavior of the NPs (e.g. colloidal stability), this aspect has not received much attention to date. We hypothesize that the low pH may affect the NP coating and can result in particles with a partially damaged surface coating. These NPs can then result in higher levels of ROS, which would stimulate autophagy </w:t>
      </w:r>
      <w:r>
        <w:rPr>
          <w:rFonts w:ascii="Times" w:hAnsi="Times"/>
          <w:color w:val="000000" w:themeColor="text1"/>
        </w:rPr>
        <w:t>activation</w:t>
      </w:r>
      <w:r w:rsidRPr="00750D87">
        <w:rPr>
          <w:rFonts w:ascii="Times" w:hAnsi="Times"/>
          <w:color w:val="000000" w:themeColor="text1"/>
        </w:rPr>
        <w:t xml:space="preserve">. Alternatively, particles with damaged coatings may be more prone to aggregation, which would impede their cellular uptake and reduce autophagy levels. </w:t>
      </w:r>
      <w:r>
        <w:rPr>
          <w:rFonts w:ascii="Times" w:hAnsi="Times"/>
          <w:color w:val="000000" w:themeColor="text1"/>
        </w:rPr>
        <w:t>It is clear that m</w:t>
      </w:r>
      <w:r w:rsidRPr="00750D87">
        <w:rPr>
          <w:rFonts w:ascii="Times" w:hAnsi="Times"/>
          <w:color w:val="000000" w:themeColor="text1"/>
        </w:rPr>
        <w:t xml:space="preserve">ore </w:t>
      </w:r>
      <w:r w:rsidRPr="00750D87">
        <w:rPr>
          <w:rFonts w:ascii="Times" w:hAnsi="Times"/>
          <w:i/>
          <w:color w:val="000000" w:themeColor="text1"/>
        </w:rPr>
        <w:t>in vivo</w:t>
      </w:r>
      <w:r w:rsidRPr="00750D87">
        <w:rPr>
          <w:rFonts w:ascii="Times" w:hAnsi="Times"/>
          <w:color w:val="000000" w:themeColor="text1"/>
        </w:rPr>
        <w:t xml:space="preserve"> studies are required to fully understand the complexity of all these various factors and how they contribute to the observed selectivity of autophagy induction in cancer cells.</w:t>
      </w:r>
    </w:p>
    <w:p w14:paraId="335A5AF6" w14:textId="77777777" w:rsidR="00695ECC" w:rsidRDefault="00695ECC" w:rsidP="00491648">
      <w:pPr>
        <w:spacing w:line="480" w:lineRule="auto"/>
        <w:jc w:val="both"/>
        <w:rPr>
          <w:rFonts w:ascii="Times" w:hAnsi="Times"/>
          <w:color w:val="000000" w:themeColor="text1"/>
        </w:rPr>
      </w:pPr>
      <w:moveToRangeStart w:id="108" w:author="Karen Peynshaert" w:date="2014-05-23T15:15:00Z" w:name="move388621454"/>
      <w:moveTo w:id="109" w:author="Karen Peynshaert" w:date="2014-05-23T15:15:00Z">
        <w:r>
          <w:rPr>
            <w:rFonts w:ascii="Times" w:hAnsi="Times"/>
            <w:color w:val="000000" w:themeColor="text1"/>
          </w:rPr>
          <w:t>In brief, the above-described studies propose that certain types of NPs are able of selectively inducing autophagy in cancerous cell types while eliciting less or no significant autophagy stimulation in nonmalignant cells. More importantly, this different level in NP-mediated autophagy results in cancer cell specific cytotoxicity. This intrinsic selectivity may therapeutically be highly advantageous since this may reduce collateral damage as observed with current anti-cancer therapies, moreover, this may simplify drug delivery by limiting the need for active targeting or enhance the effect of current chemotherapeutics. No general conclusive mechanism has been reported, yet ROS have repeatedly appeared crucial for triggering autophagy and/or the detected cytotoxicity in cancer cells. There is a great need for a more thorough comparison between cell types, as for instance, the uptake profile of NPs for the various cell types was only evaluated for Fe@Au NPs.</w:t>
        </w:r>
        <w:r w:rsidRPr="00714586">
          <w:rPr>
            <w:rFonts w:ascii="Times" w:hAnsi="Times"/>
            <w:noProof/>
            <w:color w:val="000000" w:themeColor="text1"/>
            <w:vertAlign w:val="superscript"/>
          </w:rPr>
          <w:t>134,</w:t>
        </w:r>
        <w:r>
          <w:rPr>
            <w:rFonts w:ascii="Times" w:hAnsi="Times"/>
            <w:noProof/>
            <w:color w:val="000000" w:themeColor="text1"/>
            <w:vertAlign w:val="superscript"/>
          </w:rPr>
          <w:t xml:space="preserve"> 180</w:t>
        </w:r>
        <w:r>
          <w:rPr>
            <w:rFonts w:ascii="Times" w:hAnsi="Times"/>
            <w:color w:val="000000" w:themeColor="text1"/>
          </w:rPr>
          <w:t xml:space="preserve"> To truly examine the autophagy-stimulating potential of a NP it would be valuable to experimentally determine this at similar intracellular concentrations to cancel out potential differences in NP uptake efficiency. Furthermore, the number of cancerous as well as benign cell types examined should be extended to find out if the promising results can be extrapolated and considered as a general effect, prior to embarking on </w:t>
        </w:r>
        <w:r w:rsidRPr="009B7042">
          <w:rPr>
            <w:rFonts w:ascii="Times" w:hAnsi="Times"/>
            <w:i/>
            <w:color w:val="000000" w:themeColor="text1"/>
          </w:rPr>
          <w:t>in vivo</w:t>
        </w:r>
        <w:r>
          <w:rPr>
            <w:rFonts w:ascii="Times" w:hAnsi="Times"/>
            <w:color w:val="000000" w:themeColor="text1"/>
          </w:rPr>
          <w:t xml:space="preserve"> studies.</w:t>
        </w:r>
      </w:moveTo>
      <w:moveToRangeEnd w:id="108"/>
    </w:p>
    <w:p w14:paraId="2C605235" w14:textId="77777777" w:rsidR="000C48E6" w:rsidRDefault="000C48E6" w:rsidP="00491648">
      <w:pPr>
        <w:spacing w:line="480" w:lineRule="auto"/>
        <w:jc w:val="both"/>
        <w:rPr>
          <w:rFonts w:ascii="Times" w:hAnsi="Times"/>
          <w:color w:val="000000" w:themeColor="text1"/>
        </w:rPr>
      </w:pPr>
    </w:p>
    <w:p w14:paraId="063E7B22"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6.1.3. The potential of nanoparticles in anticancer therapy.</w:t>
      </w:r>
    </w:p>
    <w:p w14:paraId="26068834" w14:textId="77777777" w:rsidR="000C48E6" w:rsidRDefault="000C48E6" w:rsidP="00491648">
      <w:pPr>
        <w:spacing w:line="480" w:lineRule="auto"/>
        <w:jc w:val="both"/>
        <w:rPr>
          <w:rFonts w:ascii="Times" w:hAnsi="Times"/>
          <w:color w:val="000000" w:themeColor="text1"/>
        </w:rPr>
      </w:pPr>
      <w:moveFromRangeStart w:id="110" w:author="Karen Peynshaert" w:date="2014-05-23T15:15:00Z" w:name="move388621454"/>
      <w:moveFrom w:id="111" w:author="Karen Peynshaert" w:date="2014-05-23T15:15:00Z">
        <w:r w:rsidDel="00695ECC">
          <w:rPr>
            <w:rFonts w:ascii="Times" w:hAnsi="Times"/>
            <w:color w:val="000000" w:themeColor="text1"/>
          </w:rPr>
          <w:t>In brief, the above-described studies propose that certain types of NPs are able of selectively inducing autophagy in cancerous cell types while eliciting less or no significant autophagy stimulation in nonmalignant cells. More importantly, this different level in NP-mediated autophagy results in cancer cell specific cytotoxicity. This intrinsic selectivity may therapeutically be highly advantageous since this may reduce collateral damage as observed with current anti-cancer therapies, moreover, this may simplify drug delivery by limiting the need for active targeting or enhance the effect of current chemotherapeutics. No general conclusive mechanism has been reported, yet ROS have repeatedly appeared crucial for triggering autophagy and/or the detected cytotoxicity in cancer cells. There is a great need for a more thorough comparison between cell types, as for instance, the uptake profile of NPs for the various cell types was only evaluated for</w:t>
        </w:r>
        <w:r w:rsidR="00B10710" w:rsidDel="00695ECC">
          <w:rPr>
            <w:rFonts w:ascii="Times" w:hAnsi="Times"/>
            <w:color w:val="000000" w:themeColor="text1"/>
          </w:rPr>
          <w:t xml:space="preserve"> </w:t>
        </w:r>
        <w:r w:rsidDel="00695ECC">
          <w:rPr>
            <w:rFonts w:ascii="Times" w:hAnsi="Times"/>
            <w:color w:val="000000" w:themeColor="text1"/>
          </w:rPr>
          <w:t>Fe@Au NPs.</w:t>
        </w:r>
        <w:r w:rsidR="00714586" w:rsidRPr="00714586" w:rsidDel="00695ECC">
          <w:rPr>
            <w:rFonts w:ascii="Times" w:hAnsi="Times"/>
            <w:noProof/>
            <w:color w:val="000000" w:themeColor="text1"/>
            <w:vertAlign w:val="superscript"/>
          </w:rPr>
          <w:t>134</w:t>
        </w:r>
        <w:r w:rsidR="00A75C10" w:rsidRPr="00714586" w:rsidDel="00695ECC">
          <w:rPr>
            <w:rFonts w:ascii="Times" w:hAnsi="Times"/>
            <w:noProof/>
            <w:color w:val="000000" w:themeColor="text1"/>
            <w:vertAlign w:val="superscript"/>
          </w:rPr>
          <w:t>,</w:t>
        </w:r>
        <w:r w:rsidR="00A75C10" w:rsidDel="00695ECC">
          <w:rPr>
            <w:rFonts w:ascii="Times" w:hAnsi="Times"/>
            <w:noProof/>
            <w:color w:val="000000" w:themeColor="text1"/>
            <w:vertAlign w:val="superscript"/>
          </w:rPr>
          <w:t xml:space="preserve"> 180</w:t>
        </w:r>
        <w:r w:rsidDel="00695ECC">
          <w:rPr>
            <w:rFonts w:ascii="Times" w:hAnsi="Times"/>
            <w:color w:val="000000" w:themeColor="text1"/>
          </w:rPr>
          <w:t xml:space="preserve"> To truly examine the autophagy-stimulating potential of a NP it would be valuable to experimentally determine this at similar intracellular concentrations to cancel out potential differences in NP uptake efficiency. Furthermore, the number of cancerous as well as benign cell types examined should be extended to find out if the promising results can be extrapolated and considered as a general effect, prior to embarking on </w:t>
        </w:r>
        <w:r w:rsidRPr="009B7042" w:rsidDel="00695ECC">
          <w:rPr>
            <w:rFonts w:ascii="Times" w:hAnsi="Times"/>
            <w:i/>
            <w:color w:val="000000" w:themeColor="text1"/>
          </w:rPr>
          <w:t>in vivo</w:t>
        </w:r>
        <w:r w:rsidDel="00695ECC">
          <w:rPr>
            <w:rFonts w:ascii="Times" w:hAnsi="Times"/>
            <w:color w:val="000000" w:themeColor="text1"/>
          </w:rPr>
          <w:t xml:space="preserve"> studies. </w:t>
        </w:r>
      </w:moveFrom>
      <w:moveFromRangeEnd w:id="110"/>
    </w:p>
    <w:p w14:paraId="63A4019A" w14:textId="77777777" w:rsidR="000C48E6" w:rsidRDefault="000C48E6" w:rsidP="00491648">
      <w:pPr>
        <w:spacing w:line="480" w:lineRule="auto"/>
        <w:jc w:val="both"/>
        <w:rPr>
          <w:rFonts w:ascii="Times" w:hAnsi="Times"/>
          <w:color w:val="000000" w:themeColor="text1"/>
        </w:rPr>
      </w:pPr>
    </w:p>
    <w:p w14:paraId="25DE56D0"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 xml:space="preserve">ACD is undoubtedly an interesting target and therefore receives a lot of attention in anticancer research. This increasing interest in autophagy is amongst other </w:t>
      </w:r>
      <w:del w:id="112" w:author="Karen Peynshaert" w:date="2014-05-23T11:59:00Z">
        <w:r w:rsidDel="000A230B">
          <w:rPr>
            <w:rFonts w:ascii="Times" w:hAnsi="Times"/>
            <w:color w:val="000000" w:themeColor="text1"/>
          </w:rPr>
          <w:delText xml:space="preserve">things </w:delText>
        </w:r>
      </w:del>
      <w:ins w:id="113" w:author="Karen Peynshaert" w:date="2014-05-23T11:59:00Z">
        <w:r w:rsidR="000A230B">
          <w:rPr>
            <w:rFonts w:ascii="Times" w:hAnsi="Times"/>
            <w:color w:val="000000" w:themeColor="text1"/>
          </w:rPr>
          <w:t xml:space="preserve">factors </w:t>
        </w:r>
      </w:ins>
      <w:r>
        <w:rPr>
          <w:rFonts w:ascii="Times" w:hAnsi="Times"/>
          <w:color w:val="000000" w:themeColor="text1"/>
        </w:rPr>
        <w:t>built on the fact that cell death resistance remains one of the primary hallmarks of cancer and at the same time one of the major barriers to overcome. Indeed, cancer cells have developed an abundance of strategies that eventually result in apoptosis evasion,</w:t>
      </w:r>
      <w:r w:rsidRPr="00C82A26">
        <w:rPr>
          <w:rFonts w:ascii="Times" w:hAnsi="Times"/>
          <w:noProof/>
          <w:color w:val="000000" w:themeColor="text1"/>
          <w:vertAlign w:val="superscript"/>
        </w:rPr>
        <w:t>18</w:t>
      </w:r>
      <w:r w:rsidR="00A75C10">
        <w:rPr>
          <w:rFonts w:ascii="Times" w:hAnsi="Times"/>
          <w:noProof/>
          <w:color w:val="000000" w:themeColor="text1"/>
          <w:vertAlign w:val="superscript"/>
        </w:rPr>
        <w:t>5</w:t>
      </w:r>
      <w:r>
        <w:rPr>
          <w:rFonts w:ascii="Times" w:hAnsi="Times"/>
          <w:color w:val="000000" w:themeColor="text1"/>
        </w:rPr>
        <w:t xml:space="preserve"> and which induces resistance toward anticancer therapy including chemo-and radiotherapy. An extensive study of Shimizu </w:t>
      </w:r>
      <w:r>
        <w:rPr>
          <w:rFonts w:ascii="Times" w:hAnsi="Times"/>
          <w:i/>
          <w:color w:val="000000" w:themeColor="text1"/>
        </w:rPr>
        <w:t>et al.</w:t>
      </w:r>
      <w:r>
        <w:rPr>
          <w:rFonts w:ascii="Times" w:hAnsi="Times"/>
          <w:color w:val="000000" w:themeColor="text1"/>
        </w:rPr>
        <w:t xml:space="preserve"> demonstrated that apoptosis-inducing agents (e.g. etoposide) could induce cell death in MEF cells even despite their resistance to apoptosis (by</w:t>
      </w:r>
      <w:r w:rsidR="00B10710">
        <w:rPr>
          <w:rFonts w:ascii="Times" w:hAnsi="Times"/>
          <w:color w:val="000000" w:themeColor="text1"/>
        </w:rPr>
        <w:t xml:space="preserve"> </w:t>
      </w:r>
      <w:r>
        <w:rPr>
          <w:rFonts w:ascii="Times" w:hAnsi="Times"/>
          <w:color w:val="000000" w:themeColor="text1"/>
        </w:rPr>
        <w:t>Bax</w:t>
      </w:r>
      <w:r>
        <w:rPr>
          <w:rFonts w:ascii="Times" w:hAnsi="Times"/>
          <w:color w:val="000000" w:themeColor="text1"/>
          <w:vertAlign w:val="superscript"/>
        </w:rPr>
        <w:t>-/-</w:t>
      </w:r>
      <w:r>
        <w:rPr>
          <w:rFonts w:ascii="Times" w:hAnsi="Times"/>
          <w:color w:val="000000" w:themeColor="text1"/>
        </w:rPr>
        <w:t xml:space="preserve"> and Bak</w:t>
      </w:r>
      <w:r>
        <w:rPr>
          <w:rFonts w:ascii="Times" w:hAnsi="Times"/>
          <w:color w:val="000000" w:themeColor="text1"/>
          <w:vertAlign w:val="superscript"/>
        </w:rPr>
        <w:t xml:space="preserve">-/- </w:t>
      </w:r>
      <w:r>
        <w:rPr>
          <w:rFonts w:ascii="Times" w:hAnsi="Times"/>
          <w:color w:val="000000" w:themeColor="text1"/>
        </w:rPr>
        <w:t xml:space="preserve">knockdown). Further investigation by means of chemical and </w:t>
      </w:r>
      <w:r w:rsidRPr="004041F9">
        <w:rPr>
          <w:rFonts w:ascii="Times" w:hAnsi="Times"/>
          <w:color w:val="000000" w:themeColor="text1"/>
        </w:rPr>
        <w:t xml:space="preserve">genetic </w:t>
      </w:r>
      <w:r>
        <w:rPr>
          <w:rFonts w:ascii="Times" w:hAnsi="Times"/>
          <w:color w:val="000000" w:themeColor="text1"/>
        </w:rPr>
        <w:t>inhibition of autophagy clarified the cell death pathway to be autophagic cell death.</w:t>
      </w:r>
      <w:r w:rsidRPr="00C82A26">
        <w:rPr>
          <w:rFonts w:ascii="Times" w:hAnsi="Times"/>
          <w:noProof/>
          <w:color w:val="000000" w:themeColor="text1"/>
          <w:vertAlign w:val="superscript"/>
        </w:rPr>
        <w:t>18</w:t>
      </w:r>
      <w:r w:rsidR="00A75C10">
        <w:rPr>
          <w:rFonts w:ascii="Times" w:hAnsi="Times"/>
          <w:noProof/>
          <w:color w:val="000000" w:themeColor="text1"/>
          <w:vertAlign w:val="superscript"/>
        </w:rPr>
        <w:t>6</w:t>
      </w:r>
      <w:r>
        <w:rPr>
          <w:rFonts w:ascii="Times" w:hAnsi="Times"/>
          <w:color w:val="000000" w:themeColor="text1"/>
        </w:rPr>
        <w:t xml:space="preserve"> Another example is given by Moretti</w:t>
      </w:r>
      <w:r w:rsidR="00B10710">
        <w:rPr>
          <w:rFonts w:ascii="Times" w:hAnsi="Times"/>
          <w:color w:val="000000" w:themeColor="text1"/>
        </w:rPr>
        <w:t xml:space="preserve"> </w:t>
      </w:r>
      <w:r>
        <w:rPr>
          <w:rFonts w:ascii="Times" w:hAnsi="Times"/>
          <w:i/>
          <w:color w:val="000000" w:themeColor="text1"/>
        </w:rPr>
        <w:t>et al.</w:t>
      </w:r>
      <w:r>
        <w:rPr>
          <w:rFonts w:ascii="Times" w:hAnsi="Times"/>
          <w:color w:val="000000" w:themeColor="text1"/>
        </w:rPr>
        <w:t xml:space="preserve"> who detected autophagic cell death as the main death pathway in radiation treated apoptosis defective MEF cells.</w:t>
      </w:r>
      <w:r w:rsidRPr="00C82A26">
        <w:rPr>
          <w:rFonts w:ascii="Times" w:hAnsi="Times"/>
          <w:noProof/>
          <w:color w:val="000000" w:themeColor="text1"/>
          <w:vertAlign w:val="superscript"/>
        </w:rPr>
        <w:t>18</w:t>
      </w:r>
      <w:r w:rsidR="00A75C10">
        <w:rPr>
          <w:rFonts w:ascii="Times" w:hAnsi="Times"/>
          <w:noProof/>
          <w:color w:val="000000" w:themeColor="text1"/>
          <w:vertAlign w:val="superscript"/>
        </w:rPr>
        <w:t>7</w:t>
      </w:r>
      <w:r>
        <w:rPr>
          <w:rFonts w:ascii="Times" w:hAnsi="Times"/>
          <w:color w:val="000000" w:themeColor="text1"/>
        </w:rPr>
        <w:t xml:space="preserve"> These are no isolated results; multiple studies show that autophagic cell death can be induced in apoptosis defective models corroborating the theory that autophagy induction is a promising new strategy for the eradication of resistant cancer.</w:t>
      </w:r>
      <w:r w:rsidRPr="00C82A26">
        <w:rPr>
          <w:rFonts w:ascii="Times" w:hAnsi="Times"/>
          <w:noProof/>
          <w:color w:val="000000" w:themeColor="text1"/>
          <w:vertAlign w:val="superscript"/>
        </w:rPr>
        <w:t>18</w:t>
      </w:r>
      <w:r w:rsidR="00A75C10">
        <w:rPr>
          <w:rFonts w:ascii="Times" w:hAnsi="Times"/>
          <w:noProof/>
          <w:color w:val="000000" w:themeColor="text1"/>
          <w:vertAlign w:val="superscript"/>
        </w:rPr>
        <w:t>8</w:t>
      </w:r>
    </w:p>
    <w:p w14:paraId="5DB52DE5" w14:textId="77777777" w:rsidR="000C48E6" w:rsidRDefault="000C48E6" w:rsidP="00491648">
      <w:pPr>
        <w:spacing w:line="480" w:lineRule="auto"/>
        <w:jc w:val="both"/>
        <w:rPr>
          <w:rFonts w:ascii="Times" w:hAnsi="Times"/>
          <w:color w:val="000000" w:themeColor="text1"/>
        </w:rPr>
      </w:pPr>
    </w:p>
    <w:p w14:paraId="0AAE9D36"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 xml:space="preserve">It is clear that the modulation of autophagy by new and conventional drugs is an </w:t>
      </w:r>
      <w:r>
        <w:rPr>
          <w:rFonts w:ascii="Times" w:hAnsi="Times"/>
        </w:rPr>
        <w:t xml:space="preserve">intriguing </w:t>
      </w:r>
      <w:r w:rsidRPr="00E7399A">
        <w:rPr>
          <w:rFonts w:ascii="Times" w:hAnsi="Times"/>
          <w:color w:val="000000" w:themeColor="text1"/>
        </w:rPr>
        <w:t>subject</w:t>
      </w:r>
      <w:r>
        <w:rPr>
          <w:rFonts w:ascii="Times" w:hAnsi="Times"/>
          <w:color w:val="000000" w:themeColor="text1"/>
        </w:rPr>
        <w:t xml:space="preserve"> yet the question remains w</w:t>
      </w:r>
      <w:r w:rsidRPr="00E7399A">
        <w:rPr>
          <w:rFonts w:ascii="Times" w:hAnsi="Times"/>
          <w:color w:val="000000" w:themeColor="text1"/>
        </w:rPr>
        <w:t>hy</w:t>
      </w:r>
      <w:r>
        <w:rPr>
          <w:rFonts w:ascii="Times" w:hAnsi="Times"/>
          <w:color w:val="000000" w:themeColor="text1"/>
        </w:rPr>
        <w:t xml:space="preserve"> NPs in particular are such appealing candidates compared to more common autophagy promoting drugs, such as doxorubicin or paclitaxel? As already extensively discussed in section </w:t>
      </w:r>
      <w:r w:rsidRPr="006A5D42">
        <w:rPr>
          <w:rFonts w:ascii="Times" w:hAnsi="Times"/>
        </w:rPr>
        <w:t>2</w:t>
      </w:r>
      <w:r w:rsidR="00B10710">
        <w:rPr>
          <w:rFonts w:ascii="Times" w:hAnsi="Times"/>
        </w:rPr>
        <w:t xml:space="preserve"> </w:t>
      </w:r>
      <w:r>
        <w:rPr>
          <w:rFonts w:ascii="Times" w:hAnsi="Times"/>
          <w:color w:val="000000" w:themeColor="text1"/>
        </w:rPr>
        <w:t xml:space="preserve">nanotherapy offers multiple advantages compared to conventional drugs. These advantages are due to specific physicochemical properties attributed to NPs such as their small size and high surface area over volume ratio. However, one must keep in mind that these properties also usually contribute to NP toxicity. The small size of the NPs is associated with new functionally attractive physical properties (e.g. surface plasmon resonance for Au NPs, superparamagnetism for IONPs), which has </w:t>
      </w:r>
      <w:r w:rsidRPr="00710C57">
        <w:rPr>
          <w:rFonts w:ascii="Times" w:hAnsi="Times"/>
          <w:color w:val="000000" w:themeColor="text1"/>
        </w:rPr>
        <w:t>enabled</w:t>
      </w:r>
      <w:r>
        <w:rPr>
          <w:rFonts w:ascii="Times" w:hAnsi="Times"/>
          <w:color w:val="000000" w:themeColor="text1"/>
        </w:rPr>
        <w:t xml:space="preserve"> an evolution of innovative techniques and therapies.</w:t>
      </w:r>
      <w:r w:rsidRPr="00C82A26">
        <w:rPr>
          <w:rFonts w:ascii="Times" w:hAnsi="Times"/>
          <w:noProof/>
          <w:color w:val="000000" w:themeColor="text1"/>
          <w:vertAlign w:val="superscript"/>
        </w:rPr>
        <w:t>18</w:t>
      </w:r>
      <w:r w:rsidR="00A75C10">
        <w:rPr>
          <w:rFonts w:ascii="Times" w:hAnsi="Times"/>
          <w:noProof/>
          <w:color w:val="000000" w:themeColor="text1"/>
          <w:vertAlign w:val="superscript"/>
        </w:rPr>
        <w:t>9</w:t>
      </w:r>
      <w:r>
        <w:rPr>
          <w:rFonts w:ascii="Times" w:hAnsi="Times"/>
          <w:color w:val="000000" w:themeColor="text1"/>
        </w:rPr>
        <w:t xml:space="preserve"> By taking advantage of their optical properties and ability for therapeutic functionalization</w:t>
      </w:r>
      <w:ins w:id="114" w:author="Karen Peynshaert" w:date="2014-05-23T11:59:00Z">
        <w:r w:rsidR="000A230B">
          <w:rPr>
            <w:rFonts w:ascii="Times" w:hAnsi="Times"/>
            <w:color w:val="000000" w:themeColor="text1"/>
          </w:rPr>
          <w:t>,</w:t>
        </w:r>
      </w:ins>
      <w:r>
        <w:rPr>
          <w:rFonts w:ascii="Times" w:hAnsi="Times"/>
          <w:color w:val="000000" w:themeColor="text1"/>
        </w:rPr>
        <w:t xml:space="preserve"> diagnosis and treatment can be combined into a single entity, permitting, for instance, image-based drug delivery.</w:t>
      </w:r>
      <w:r w:rsidRPr="00C82A26">
        <w:rPr>
          <w:rFonts w:ascii="Times" w:hAnsi="Times"/>
          <w:noProof/>
          <w:color w:val="000000" w:themeColor="text1"/>
          <w:vertAlign w:val="superscript"/>
        </w:rPr>
        <w:t>1</w:t>
      </w:r>
      <w:r w:rsidR="00A75C10">
        <w:rPr>
          <w:rFonts w:ascii="Times" w:hAnsi="Times"/>
          <w:noProof/>
          <w:color w:val="000000" w:themeColor="text1"/>
          <w:vertAlign w:val="superscript"/>
        </w:rPr>
        <w:t>90</w:t>
      </w:r>
      <w:r>
        <w:rPr>
          <w:rFonts w:ascii="Times" w:hAnsi="Times"/>
          <w:color w:val="000000" w:themeColor="text1"/>
        </w:rPr>
        <w:t xml:space="preserve"> The high surface over volume ratio also provides a large platform </w:t>
      </w:r>
      <w:r w:rsidRPr="00750D87">
        <w:rPr>
          <w:rFonts w:ascii="Times" w:hAnsi="Times"/>
          <w:color w:val="000000" w:themeColor="text1"/>
        </w:rPr>
        <w:t>permitting</w:t>
      </w:r>
      <w:r>
        <w:rPr>
          <w:rFonts w:ascii="Times" w:hAnsi="Times"/>
          <w:color w:val="000000" w:themeColor="text1"/>
        </w:rPr>
        <w:t xml:space="preserve"> a high payload of potentially multiple ligands (e.g. drugs). Furthermore, their size allows the particles to penetrate deeply in tissues, a feature exploited in the Enhanced Permeability and Retention (EPR) effect, a phenomenon also referred to as ‘passive targeting’ since it allows particles to accumulate at tumor sites. This accumulation is established by enhanced angiogenesis in tumor tissue, which results in leaky vasculature of low quality, </w:t>
      </w:r>
      <w:r w:rsidR="00B10FA5">
        <w:rPr>
          <w:rFonts w:ascii="Times" w:hAnsi="Times"/>
          <w:color w:val="000000" w:themeColor="text1"/>
        </w:rPr>
        <w:t>moreover</w:t>
      </w:r>
      <w:r>
        <w:rPr>
          <w:rFonts w:ascii="Times" w:hAnsi="Times"/>
          <w:color w:val="000000" w:themeColor="text1"/>
        </w:rPr>
        <w:t xml:space="preserve">, the lymph drainage in these tissues is frequently inefficient. In other words, NPs can readily penetrate tumor tissue by its leaky vasculature while their removal is relatively low; logically this selectively generates high local concentrations of NPs in cancerous </w:t>
      </w:r>
      <w:r w:rsidRPr="00511ED5">
        <w:rPr>
          <w:rFonts w:ascii="Times" w:hAnsi="Times"/>
          <w:color w:val="000000" w:themeColor="text1"/>
        </w:rPr>
        <w:t>tissue</w:t>
      </w:r>
      <w:r>
        <w:rPr>
          <w:rFonts w:ascii="Times" w:hAnsi="Times"/>
          <w:color w:val="000000" w:themeColor="text1"/>
        </w:rPr>
        <w:t xml:space="preserve"> allowing efficient killing.</w:t>
      </w:r>
      <w:r w:rsidRPr="00C82A26">
        <w:rPr>
          <w:rFonts w:ascii="Times" w:hAnsi="Times"/>
          <w:noProof/>
          <w:color w:val="000000" w:themeColor="text1"/>
          <w:vertAlign w:val="superscript"/>
        </w:rPr>
        <w:t>1</w:t>
      </w:r>
      <w:r w:rsidR="00A75C10">
        <w:rPr>
          <w:rFonts w:ascii="Times" w:hAnsi="Times"/>
          <w:noProof/>
          <w:color w:val="000000" w:themeColor="text1"/>
          <w:vertAlign w:val="superscript"/>
        </w:rPr>
        <w:t>91</w:t>
      </w:r>
      <w:r>
        <w:rPr>
          <w:rFonts w:ascii="Times" w:hAnsi="Times"/>
          <w:color w:val="000000" w:themeColor="text1"/>
        </w:rPr>
        <w:t xml:space="preserve"> In addition, NPs can be designed to acquire long blood circulation times which further enhances their tumor uptake.</w:t>
      </w:r>
      <w:r w:rsidRPr="00C82A26">
        <w:rPr>
          <w:rFonts w:ascii="Times" w:hAnsi="Times"/>
          <w:noProof/>
          <w:color w:val="000000" w:themeColor="text1"/>
          <w:vertAlign w:val="superscript"/>
        </w:rPr>
        <w:t>1</w:t>
      </w:r>
      <w:r w:rsidR="00A75C10">
        <w:rPr>
          <w:rFonts w:ascii="Times" w:hAnsi="Times"/>
          <w:noProof/>
          <w:color w:val="000000" w:themeColor="text1"/>
          <w:vertAlign w:val="superscript"/>
        </w:rPr>
        <w:t>92</w:t>
      </w:r>
      <w:r>
        <w:rPr>
          <w:rFonts w:ascii="Times" w:hAnsi="Times"/>
          <w:color w:val="000000" w:themeColor="text1"/>
        </w:rPr>
        <w:t xml:space="preserve"> Passive targeting can efficiently be combined with active targeting by for example the binding of cancer specific receptor ligands or antibodies on the NP surface thus increasing selectivity and undesired toxicity toward non-cancerous cells.</w:t>
      </w:r>
      <w:r w:rsidRPr="00C82A26">
        <w:rPr>
          <w:rFonts w:ascii="Times" w:hAnsi="Times"/>
          <w:noProof/>
          <w:color w:val="000000" w:themeColor="text1"/>
          <w:vertAlign w:val="superscript"/>
        </w:rPr>
        <w:t>19</w:t>
      </w:r>
      <w:r w:rsidR="00A75C10">
        <w:rPr>
          <w:rFonts w:ascii="Times" w:hAnsi="Times"/>
          <w:noProof/>
          <w:color w:val="000000" w:themeColor="text1"/>
          <w:vertAlign w:val="superscript"/>
        </w:rPr>
        <w:t>3</w:t>
      </w:r>
    </w:p>
    <w:p w14:paraId="67D1CD1F" w14:textId="77777777" w:rsidR="000C48E6" w:rsidRDefault="000C48E6" w:rsidP="00491648">
      <w:pPr>
        <w:spacing w:line="480" w:lineRule="auto"/>
        <w:jc w:val="both"/>
        <w:rPr>
          <w:rFonts w:ascii="Times" w:hAnsi="Times"/>
          <w:color w:val="000000" w:themeColor="text1"/>
        </w:rPr>
      </w:pPr>
    </w:p>
    <w:p w14:paraId="76B71A6A"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Another feature of NMs is their ability to bypass multidrug resistance (MDR). MDR represents a primary obstacle in anti-cancer therapy diminishing the potency of standard chemotherapeutics like paclitaxel. The most common mechanism of resistance is the overexpression of P-glycoprotein (Pgp), an efflux pump that transports the chemotherapeutic agent out of the cell in such way that its efficacy is dramatically reduced.</w:t>
      </w:r>
      <w:r w:rsidRPr="00C82A26">
        <w:rPr>
          <w:rFonts w:ascii="Times" w:hAnsi="Times"/>
          <w:noProof/>
          <w:color w:val="000000" w:themeColor="text1"/>
          <w:vertAlign w:val="superscript"/>
        </w:rPr>
        <w:t>19</w:t>
      </w:r>
      <w:r w:rsidR="00A75C10">
        <w:rPr>
          <w:rFonts w:ascii="Times" w:hAnsi="Times"/>
          <w:noProof/>
          <w:color w:val="000000" w:themeColor="text1"/>
          <w:vertAlign w:val="superscript"/>
        </w:rPr>
        <w:t>4</w:t>
      </w:r>
      <w:r>
        <w:rPr>
          <w:rFonts w:ascii="Times" w:hAnsi="Times"/>
          <w:color w:val="000000" w:themeColor="text1"/>
        </w:rPr>
        <w:t xml:space="preserve"> However, several studies report on efficient MDR cancer killing by NMs. This is likely owing to the fact that NMs exceed the size limit of the transporter, thus preventing their efflux.</w:t>
      </w:r>
      <w:r w:rsidRPr="00C82A26">
        <w:rPr>
          <w:rFonts w:ascii="Times" w:hAnsi="Times"/>
          <w:noProof/>
          <w:color w:val="000000" w:themeColor="text1"/>
          <w:vertAlign w:val="superscript"/>
        </w:rPr>
        <w:t>19</w:t>
      </w:r>
      <w:r w:rsidR="00A75C10">
        <w:rPr>
          <w:rFonts w:ascii="Times" w:hAnsi="Times"/>
          <w:noProof/>
          <w:color w:val="000000" w:themeColor="text1"/>
          <w:vertAlign w:val="superscript"/>
        </w:rPr>
        <w:t>5</w:t>
      </w:r>
      <w:r>
        <w:rPr>
          <w:rFonts w:ascii="Times" w:hAnsi="Times"/>
          <w:color w:val="000000" w:themeColor="text1"/>
        </w:rPr>
        <w:t xml:space="preserve"> Examples of NPs bypassing this resistance include Ag NPs, IONPs and phosphatidylserine-containing nanocarriers.</w:t>
      </w:r>
      <w:r w:rsidRPr="00C82A26">
        <w:rPr>
          <w:rFonts w:ascii="Times" w:hAnsi="Times"/>
          <w:noProof/>
          <w:color w:val="000000" w:themeColor="text1"/>
          <w:vertAlign w:val="superscript"/>
        </w:rPr>
        <w:t>19</w:t>
      </w:r>
      <w:r w:rsidR="00A75C10">
        <w:rPr>
          <w:rFonts w:ascii="Times" w:hAnsi="Times"/>
          <w:noProof/>
          <w:color w:val="000000" w:themeColor="text1"/>
          <w:vertAlign w:val="superscript"/>
        </w:rPr>
        <w:t xml:space="preserve">5, </w:t>
      </w:r>
      <w:r w:rsidRPr="00C82A26">
        <w:rPr>
          <w:rFonts w:ascii="Times" w:hAnsi="Times"/>
          <w:noProof/>
          <w:color w:val="000000" w:themeColor="text1"/>
          <w:vertAlign w:val="superscript"/>
        </w:rPr>
        <w:t>19</w:t>
      </w:r>
      <w:r w:rsidR="00A75C10">
        <w:rPr>
          <w:rFonts w:ascii="Times" w:hAnsi="Times"/>
          <w:noProof/>
          <w:color w:val="000000" w:themeColor="text1"/>
          <w:vertAlign w:val="superscript"/>
        </w:rPr>
        <w:t>6</w:t>
      </w:r>
    </w:p>
    <w:p w14:paraId="697D53E2" w14:textId="77777777" w:rsidR="000C48E6" w:rsidRDefault="000C48E6" w:rsidP="00491648">
      <w:pPr>
        <w:spacing w:line="480" w:lineRule="auto"/>
        <w:jc w:val="both"/>
        <w:rPr>
          <w:rFonts w:ascii="Times" w:hAnsi="Times"/>
          <w:color w:val="000000" w:themeColor="text1"/>
        </w:rPr>
      </w:pPr>
    </w:p>
    <w:p w14:paraId="0807FD37" w14:textId="77777777" w:rsidR="000C48E6" w:rsidRDefault="000C48E6" w:rsidP="00491648">
      <w:pPr>
        <w:spacing w:line="480" w:lineRule="auto"/>
        <w:jc w:val="both"/>
        <w:rPr>
          <w:ins w:id="115" w:author="Karen Peynshaert" w:date="2014-05-23T13:44:00Z"/>
          <w:rFonts w:ascii="Times" w:hAnsi="Times"/>
          <w:color w:val="000000" w:themeColor="text1"/>
        </w:rPr>
      </w:pPr>
      <w:r>
        <w:rPr>
          <w:rFonts w:ascii="Times" w:hAnsi="Times"/>
          <w:color w:val="000000" w:themeColor="text1"/>
        </w:rPr>
        <w:t xml:space="preserve">In conclusion, the above-listed benefits combined with the selective modulation of autophagy by certain NPs can be highly advantageous for anti-cancer applications. </w:t>
      </w:r>
    </w:p>
    <w:p w14:paraId="3589E0FA" w14:textId="77777777" w:rsidR="00F97ECE" w:rsidRDefault="00F97ECE" w:rsidP="00491648">
      <w:pPr>
        <w:spacing w:line="480" w:lineRule="auto"/>
        <w:jc w:val="both"/>
        <w:rPr>
          <w:rFonts w:ascii="Times" w:hAnsi="Times"/>
          <w:color w:val="000000" w:themeColor="text1"/>
        </w:rPr>
      </w:pPr>
    </w:p>
    <w:p w14:paraId="0588A0EE" w14:textId="77777777" w:rsidR="000C48E6" w:rsidRPr="00750D87" w:rsidRDefault="000C48E6" w:rsidP="00491648">
      <w:pPr>
        <w:spacing w:line="480" w:lineRule="auto"/>
        <w:jc w:val="both"/>
        <w:rPr>
          <w:rFonts w:ascii="Times" w:hAnsi="Times"/>
          <w:color w:val="000000" w:themeColor="text1"/>
          <w:u w:val="single"/>
        </w:rPr>
      </w:pPr>
      <w:r w:rsidRPr="00750D87">
        <w:rPr>
          <w:rFonts w:ascii="Times" w:hAnsi="Times"/>
          <w:color w:val="000000" w:themeColor="text1"/>
          <w:u w:val="single"/>
        </w:rPr>
        <w:t>6.2. Autophagy-mediated synergistic effect of nanoparticles and chemotherapeutics</w:t>
      </w:r>
    </w:p>
    <w:p w14:paraId="65927039" w14:textId="77777777" w:rsidR="00F97ECE" w:rsidRDefault="000C48E6" w:rsidP="00F97ECE">
      <w:pPr>
        <w:spacing w:line="480" w:lineRule="auto"/>
        <w:jc w:val="both"/>
        <w:rPr>
          <w:rFonts w:ascii="Times New Roman" w:hAnsi="Times New Roman" w:cs="Times New Roman"/>
        </w:rPr>
      </w:pPr>
      <w:r w:rsidRPr="00750D87">
        <w:rPr>
          <w:rFonts w:ascii="Times New Roman" w:hAnsi="Times New Roman" w:cs="Times New Roman"/>
        </w:rPr>
        <w:t xml:space="preserve">A synergistic anti-cancer effect was observed </w:t>
      </w:r>
      <w:r w:rsidRPr="00750D87">
        <w:rPr>
          <w:rFonts w:ascii="Times New Roman" w:hAnsi="Times New Roman" w:cs="Times New Roman"/>
          <w:i/>
        </w:rPr>
        <w:t>in vitro</w:t>
      </w:r>
      <w:r w:rsidRPr="00750D87">
        <w:rPr>
          <w:rFonts w:ascii="Times New Roman" w:hAnsi="Times New Roman" w:cs="Times New Roman"/>
        </w:rPr>
        <w:t xml:space="preserve"> and </w:t>
      </w:r>
      <w:r w:rsidRPr="00750D87">
        <w:rPr>
          <w:rFonts w:ascii="Times New Roman" w:hAnsi="Times New Roman" w:cs="Times New Roman"/>
          <w:i/>
        </w:rPr>
        <w:t>in vivo</w:t>
      </w:r>
      <w:r w:rsidRPr="00750D87">
        <w:rPr>
          <w:rFonts w:ascii="Times New Roman" w:hAnsi="Times New Roman" w:cs="Times New Roman"/>
        </w:rPr>
        <w:t xml:space="preserve"> with autophagy-inducing PEGylated</w:t>
      </w:r>
      <w:r w:rsidR="00B10710">
        <w:rPr>
          <w:rFonts w:ascii="Times New Roman" w:hAnsi="Times New Roman" w:cs="Times New Roman"/>
        </w:rPr>
        <w:t xml:space="preserve"> </w:t>
      </w:r>
      <w:r w:rsidRPr="00750D87">
        <w:rPr>
          <w:rFonts w:ascii="Times New Roman" w:hAnsi="Times New Roman" w:cs="Times New Roman"/>
        </w:rPr>
        <w:t>nanoliposomal C6-ceramide in combination with the autophagy maturation inhibitor vinblastine. The enhanced cancer killing was proven to be apoptosis-mediated and dependent on autophagy, demonstrated by augmented caspase activity and neutralization of the effect by beclin-1 knockdown, respectively.</w:t>
      </w:r>
      <w:r w:rsidR="00714586" w:rsidRPr="00714586">
        <w:rPr>
          <w:rFonts w:ascii="Times New Roman" w:hAnsi="Times New Roman" w:cs="Times New Roman"/>
          <w:noProof/>
          <w:vertAlign w:val="superscript"/>
        </w:rPr>
        <w:t>92</w:t>
      </w:r>
      <w:r w:rsidRPr="00750D87">
        <w:rPr>
          <w:rFonts w:ascii="Times New Roman" w:hAnsi="Times New Roman" w:cs="Times New Roman"/>
        </w:rPr>
        <w:t xml:space="preserve"> </w:t>
      </w:r>
      <w:ins w:id="116" w:author="Karen Peynshaert" w:date="2014-05-23T13:45:00Z">
        <w:r w:rsidR="00F97ECE">
          <w:rPr>
            <w:rFonts w:ascii="Times New Roman" w:hAnsi="Times New Roman" w:cs="Times New Roman"/>
          </w:rPr>
          <w:t xml:space="preserve">We hypothesize that this type of co-treatment can give lead to enhanced sequestration of cytoplasmic components while the autophagosomal cargo cannot be degraded owing to impaired lysosomal functionality or autophagosome-lysosome fusion. This can thus result in a high abundance of dysfunctional vesicles following disruption of cell homeostasis and concurrently cell death. </w:t>
        </w:r>
      </w:ins>
      <w:r w:rsidRPr="00750D87">
        <w:rPr>
          <w:rFonts w:ascii="Times New Roman" w:hAnsi="Times New Roman" w:cs="Times New Roman"/>
        </w:rPr>
        <w:t xml:space="preserve">The successful combination of an autophagy inductor and </w:t>
      </w:r>
      <w:r>
        <w:rPr>
          <w:rFonts w:ascii="Times New Roman" w:hAnsi="Times New Roman" w:cs="Times New Roman"/>
        </w:rPr>
        <w:t>inhibitor</w:t>
      </w:r>
      <w:r w:rsidR="00714586">
        <w:rPr>
          <w:rFonts w:ascii="Times New Roman" w:hAnsi="Times New Roman" w:cs="Times New Roman"/>
        </w:rPr>
        <w:t xml:space="preserve"> </w:t>
      </w:r>
      <w:r w:rsidRPr="00750D87">
        <w:rPr>
          <w:rFonts w:ascii="Times New Roman" w:hAnsi="Times New Roman" w:cs="Times New Roman"/>
        </w:rPr>
        <w:t xml:space="preserve">was already proven earlier, </w:t>
      </w:r>
      <w:r>
        <w:rPr>
          <w:rFonts w:ascii="Times New Roman" w:hAnsi="Times New Roman" w:cs="Times New Roman"/>
        </w:rPr>
        <w:t>al</w:t>
      </w:r>
      <w:r w:rsidRPr="00750D87">
        <w:rPr>
          <w:rFonts w:ascii="Times New Roman" w:hAnsi="Times New Roman" w:cs="Times New Roman"/>
        </w:rPr>
        <w:t>though only with chemical agents.</w:t>
      </w:r>
      <w:r w:rsidRPr="00C82A26">
        <w:rPr>
          <w:rFonts w:ascii="Times New Roman" w:hAnsi="Times New Roman" w:cs="Times New Roman"/>
          <w:noProof/>
          <w:vertAlign w:val="superscript"/>
        </w:rPr>
        <w:t>19</w:t>
      </w:r>
      <w:r w:rsidR="00A75C10">
        <w:rPr>
          <w:rFonts w:ascii="Times New Roman" w:hAnsi="Times New Roman" w:cs="Times New Roman"/>
          <w:noProof/>
          <w:vertAlign w:val="superscript"/>
        </w:rPr>
        <w:t>7</w:t>
      </w:r>
      <w:r w:rsidRPr="00750D87">
        <w:rPr>
          <w:rFonts w:ascii="Times New Roman" w:hAnsi="Times New Roman" w:cs="Times New Roman"/>
        </w:rPr>
        <w:t xml:space="preserve"> </w:t>
      </w:r>
      <w:moveToRangeStart w:id="117" w:author="Karen Peynshaert" w:date="2014-05-23T13:44:00Z" w:name="move388616001"/>
      <w:moveTo w:id="118" w:author="Karen Peynshaert" w:date="2014-05-23T13:44:00Z">
        <w:r w:rsidR="00F97ECE">
          <w:rPr>
            <w:rFonts w:ascii="Times New Roman" w:hAnsi="Times New Roman" w:cs="Times New Roman"/>
          </w:rPr>
          <w:t xml:space="preserve">Besides co-treatment of NP with </w:t>
        </w:r>
        <w:del w:id="119" w:author="Karen Peynshaert" w:date="2014-05-23T13:44:00Z">
          <w:r w:rsidR="00F97ECE" w:rsidDel="00F97ECE">
            <w:rPr>
              <w:rFonts w:ascii="Times New Roman" w:hAnsi="Times New Roman" w:cs="Times New Roman"/>
            </w:rPr>
            <w:delText>autophagy-stimulating</w:delText>
          </w:r>
        </w:del>
      </w:moveTo>
      <w:ins w:id="120" w:author="Karen Peynshaert" w:date="2014-05-23T13:44:00Z">
        <w:r w:rsidR="00F97ECE">
          <w:rPr>
            <w:rFonts w:ascii="Times New Roman" w:hAnsi="Times New Roman" w:cs="Times New Roman"/>
          </w:rPr>
          <w:t>autophagy disruptors</w:t>
        </w:r>
      </w:ins>
      <w:moveTo w:id="121" w:author="Karen Peynshaert" w:date="2014-05-23T13:44:00Z">
        <w:r w:rsidR="00F97ECE">
          <w:rPr>
            <w:rFonts w:ascii="Times New Roman" w:hAnsi="Times New Roman" w:cs="Times New Roman"/>
          </w:rPr>
          <w:t xml:space="preserve"> </w:t>
        </w:r>
        <w:del w:id="122" w:author="Karen Peynshaert" w:date="2014-05-23T13:45:00Z">
          <w:r w:rsidR="00F97ECE" w:rsidDel="00F97ECE">
            <w:rPr>
              <w:rFonts w:ascii="Times New Roman" w:hAnsi="Times New Roman" w:cs="Times New Roman"/>
            </w:rPr>
            <w:delText>agents</w:delText>
          </w:r>
        </w:del>
        <w:r w:rsidR="00F97ECE">
          <w:rPr>
            <w:rFonts w:ascii="Times New Roman" w:hAnsi="Times New Roman" w:cs="Times New Roman"/>
          </w:rPr>
          <w:t xml:space="preserve">, NPs can be combined with chemicals that are able of </w:t>
        </w:r>
        <w:del w:id="123" w:author="Karen Peynshaert" w:date="2014-05-23T13:45:00Z">
          <w:r w:rsidR="00F97ECE" w:rsidDel="00F97ECE">
            <w:rPr>
              <w:rFonts w:ascii="Times New Roman" w:hAnsi="Times New Roman" w:cs="Times New Roman"/>
            </w:rPr>
            <w:delText>disrupting</w:delText>
          </w:r>
        </w:del>
      </w:moveTo>
      <w:ins w:id="124" w:author="Karen Peynshaert" w:date="2014-05-23T13:45:00Z">
        <w:r w:rsidR="00F97ECE">
          <w:rPr>
            <w:rFonts w:ascii="Times New Roman" w:hAnsi="Times New Roman" w:cs="Times New Roman"/>
          </w:rPr>
          <w:t>stimulating</w:t>
        </w:r>
      </w:ins>
      <w:moveTo w:id="125" w:author="Karen Peynshaert" w:date="2014-05-23T13:44:00Z">
        <w:r w:rsidR="00F97ECE">
          <w:rPr>
            <w:rFonts w:ascii="Times New Roman" w:hAnsi="Times New Roman" w:cs="Times New Roman"/>
          </w:rPr>
          <w:t xml:space="preserve"> autophagy flux. </w:t>
        </w:r>
        <w:del w:id="126" w:author="Karen Peynshaert" w:date="2014-05-23T13:45:00Z">
          <w:r w:rsidR="00F97ECE" w:rsidDel="00F97ECE">
            <w:rPr>
              <w:rFonts w:ascii="Times New Roman" w:hAnsi="Times New Roman" w:cs="Times New Roman"/>
            </w:rPr>
            <w:delText xml:space="preserve">This can give lead to enhanced sequestration of cytoplasmic components while the autophagosomal cargo cannot be degraded owing to impaired lysosomal functionality or autophagosome-lysosome fusion. This can thus result in a high abundance of dysfunctional vesicles following disruption of cell homeostasis and concurrently cell death. </w:delText>
          </w:r>
        </w:del>
      </w:moveTo>
    </w:p>
    <w:moveToRangeEnd w:id="117"/>
    <w:p w14:paraId="3DE82987" w14:textId="77777777" w:rsidR="000C48E6" w:rsidDel="00F97ECE" w:rsidRDefault="000C48E6" w:rsidP="00491648">
      <w:pPr>
        <w:spacing w:line="480" w:lineRule="auto"/>
        <w:jc w:val="both"/>
        <w:rPr>
          <w:rFonts w:ascii="Times New Roman" w:hAnsi="Times New Roman" w:cs="Times New Roman"/>
        </w:rPr>
      </w:pPr>
      <w:del w:id="127" w:author="Karen Peynshaert" w:date="2014-05-23T13:47:00Z">
        <w:r w:rsidRPr="00750D87" w:rsidDel="00F97ECE">
          <w:rPr>
            <w:rFonts w:ascii="Times New Roman" w:hAnsi="Times New Roman" w:cs="Times New Roman"/>
          </w:rPr>
          <w:delText>A similar study</w:delText>
        </w:r>
      </w:del>
      <w:ins w:id="128" w:author="Karen Peynshaert" w:date="2014-05-23T15:08:00Z">
        <w:r w:rsidR="009B35E2">
          <w:rPr>
            <w:rFonts w:ascii="Times New Roman" w:hAnsi="Times New Roman" w:cs="Times New Roman"/>
          </w:rPr>
          <w:t>Lu</w:t>
        </w:r>
      </w:ins>
      <w:ins w:id="129" w:author="Karen Peynshaert" w:date="2014-05-23T13:47:00Z">
        <w:r w:rsidR="00F97ECE">
          <w:rPr>
            <w:rFonts w:ascii="Times New Roman" w:hAnsi="Times New Roman" w:cs="Times New Roman"/>
          </w:rPr>
          <w:t xml:space="preserve"> </w:t>
        </w:r>
      </w:ins>
      <w:ins w:id="130" w:author="Karen Peynshaert" w:date="2014-05-23T15:08:00Z">
        <w:r w:rsidR="009B35E2">
          <w:rPr>
            <w:rFonts w:ascii="Times New Roman" w:hAnsi="Times New Roman" w:cs="Times New Roman"/>
            <w:i/>
          </w:rPr>
          <w:t>et al.</w:t>
        </w:r>
      </w:ins>
      <w:r w:rsidRPr="00750D87">
        <w:rPr>
          <w:rFonts w:ascii="Times New Roman" w:hAnsi="Times New Roman" w:cs="Times New Roman"/>
        </w:rPr>
        <w:t xml:space="preserve"> evaluated the cytotoxic effect of manganese oxide (MnO) NP and doxorubicin co-treatment on several cancer cell types (including HeLa). This combination treatment proved to be highly efficient </w:t>
      </w:r>
      <w:r w:rsidRPr="00750D87">
        <w:rPr>
          <w:rFonts w:ascii="Times New Roman" w:hAnsi="Times New Roman" w:cs="Times New Roman"/>
          <w:i/>
        </w:rPr>
        <w:t>in vivo</w:t>
      </w:r>
      <w:r w:rsidRPr="00750D87">
        <w:rPr>
          <w:rFonts w:ascii="Times New Roman" w:hAnsi="Times New Roman" w:cs="Times New Roman"/>
        </w:rPr>
        <w:t xml:space="preserve"> since i</w:t>
      </w:r>
      <w:r w:rsidRPr="00F06BA0">
        <w:rPr>
          <w:rFonts w:ascii="Times New Roman" w:hAnsi="Times New Roman" w:cs="Times New Roman"/>
        </w:rPr>
        <w:t>t doubled the reduction in tumo</w:t>
      </w:r>
      <w:r w:rsidRPr="00750D87">
        <w:rPr>
          <w:rFonts w:ascii="Times New Roman" w:hAnsi="Times New Roman" w:cs="Times New Roman"/>
        </w:rPr>
        <w:t>r weight compared to NP or doxorubicin treatment alone. Moreover, a control experiment with 3-MA showed that this synergistic effect was also dependent on autophagy.</w:t>
      </w:r>
      <w:r w:rsidRPr="00AF200A">
        <w:rPr>
          <w:rFonts w:ascii="Times New Roman" w:hAnsi="Times New Roman" w:cs="Times New Roman"/>
          <w:noProof/>
          <w:vertAlign w:val="superscript"/>
        </w:rPr>
        <w:t>78a</w:t>
      </w:r>
      <w:r w:rsidR="00A75C10">
        <w:rPr>
          <w:rFonts w:ascii="Times New Roman" w:hAnsi="Times New Roman" w:cs="Times New Roman"/>
        </w:rPr>
        <w:t xml:space="preserve"> T</w:t>
      </w:r>
      <w:r>
        <w:rPr>
          <w:rFonts w:ascii="Times New Roman" w:hAnsi="Times New Roman" w:cs="Times New Roman"/>
        </w:rPr>
        <w:t xml:space="preserve">hese studies highlight the potential of autophagy in the elimination of resistant cancer. </w:t>
      </w:r>
      <w:r w:rsidRPr="00F06BA0">
        <w:rPr>
          <w:rFonts w:ascii="Times New Roman" w:hAnsi="Times New Roman" w:cs="Times New Roman"/>
        </w:rPr>
        <w:t>This effect is howe</w:t>
      </w:r>
      <w:r w:rsidRPr="00C61C33">
        <w:rPr>
          <w:rFonts w:ascii="Times New Roman" w:hAnsi="Times New Roman" w:cs="Times New Roman"/>
        </w:rPr>
        <w:t>ver dual and more research is required to better control the outcome of autophagy induction. Chemotherapeutic agents can result in cell stress, such as damaged mitochondria or DNA damage, which in itself can result in autophagy. When the level of autophagy is rather low, this will mainly have a protective effect where the damaged parts will be isolated and destroyed</w:t>
      </w:r>
      <w:r w:rsidRPr="00750D87">
        <w:rPr>
          <w:rFonts w:ascii="Times New Roman" w:hAnsi="Times New Roman" w:cs="Times New Roman"/>
        </w:rPr>
        <w:t xml:space="preserve"> after</w:t>
      </w:r>
      <w:r w:rsidRPr="00C61C33">
        <w:rPr>
          <w:rFonts w:ascii="Times New Roman" w:hAnsi="Times New Roman" w:cs="Times New Roman"/>
        </w:rPr>
        <w:t xml:space="preserve"> which the cells can recover. </w:t>
      </w:r>
      <w:r>
        <w:rPr>
          <w:rFonts w:ascii="Times New Roman" w:hAnsi="Times New Roman" w:cs="Times New Roman"/>
        </w:rPr>
        <w:t>Still</w:t>
      </w:r>
      <w:r w:rsidRPr="00F06BA0">
        <w:rPr>
          <w:rFonts w:ascii="Times New Roman" w:hAnsi="Times New Roman" w:cs="Times New Roman"/>
        </w:rPr>
        <w:t>, if autophagy is strongly induced, this can result in ACD as the cell w</w:t>
      </w:r>
      <w:r w:rsidRPr="00C61C33">
        <w:rPr>
          <w:rFonts w:ascii="Times New Roman" w:hAnsi="Times New Roman" w:cs="Times New Roman"/>
        </w:rPr>
        <w:t xml:space="preserve">ill degrade itself </w:t>
      </w:r>
      <w:r>
        <w:rPr>
          <w:rFonts w:ascii="Times New Roman" w:hAnsi="Times New Roman" w:cs="Times New Roman"/>
        </w:rPr>
        <w:t>next to</w:t>
      </w:r>
      <w:r w:rsidRPr="00C61C33">
        <w:rPr>
          <w:rFonts w:ascii="Times New Roman" w:hAnsi="Times New Roman" w:cs="Times New Roman"/>
        </w:rPr>
        <w:t xml:space="preserve"> substantially lower</w:t>
      </w:r>
      <w:r>
        <w:rPr>
          <w:rFonts w:ascii="Times New Roman" w:hAnsi="Times New Roman" w:cs="Times New Roman"/>
        </w:rPr>
        <w:t>ingits</w:t>
      </w:r>
      <w:r w:rsidRPr="00F06BA0">
        <w:rPr>
          <w:rFonts w:ascii="Times New Roman" w:hAnsi="Times New Roman" w:cs="Times New Roman"/>
        </w:rPr>
        <w:t xml:space="preserve"> ATP levels</w:t>
      </w:r>
      <w:r w:rsidRPr="00C61C33">
        <w:rPr>
          <w:rFonts w:ascii="Times New Roman" w:hAnsi="Times New Roman" w:cs="Times New Roman"/>
        </w:rPr>
        <w:t>. Therefore, the induction of autophagy together with the addition of chemotherapeutic agents can have a synergistic effect, as both will result in autophagy upregulation, which can then result in ACD</w:t>
      </w:r>
      <w:r w:rsidR="00674E67">
        <w:rPr>
          <w:rFonts w:ascii="Times New Roman" w:hAnsi="Times New Roman" w:cs="Times New Roman"/>
        </w:rPr>
        <w:t xml:space="preserve"> </w:t>
      </w:r>
      <w:r w:rsidRPr="00C61C33">
        <w:rPr>
          <w:rFonts w:ascii="Times New Roman" w:hAnsi="Times New Roman" w:cs="Times New Roman"/>
        </w:rPr>
        <w:t>or stimulate apoptosis when ATP levels drop too low.</w:t>
      </w:r>
      <w:r>
        <w:rPr>
          <w:rFonts w:ascii="Times New Roman" w:hAnsi="Times New Roman" w:cs="Times New Roman"/>
        </w:rPr>
        <w:t xml:space="preserve"> </w:t>
      </w:r>
      <w:moveFromRangeStart w:id="131" w:author="Karen Peynshaert" w:date="2014-05-23T13:44:00Z" w:name="move388616001"/>
      <w:moveFrom w:id="132" w:author="Karen Peynshaert" w:date="2014-05-23T13:44:00Z">
        <w:r w:rsidDel="00F97ECE">
          <w:rPr>
            <w:rFonts w:ascii="Times New Roman" w:hAnsi="Times New Roman" w:cs="Times New Roman"/>
          </w:rPr>
          <w:t>Besides co-trea</w:t>
        </w:r>
        <w:r w:rsidR="0096082F" w:rsidDel="00F97ECE">
          <w:rPr>
            <w:rFonts w:ascii="Times New Roman" w:hAnsi="Times New Roman" w:cs="Times New Roman"/>
          </w:rPr>
          <w:t>t</w:t>
        </w:r>
        <w:r w:rsidDel="00F97ECE">
          <w:rPr>
            <w:rFonts w:ascii="Times New Roman" w:hAnsi="Times New Roman" w:cs="Times New Roman"/>
          </w:rPr>
          <w:t xml:space="preserve">ment of NP with autophagy-stimulating agents, NPs can be combined with chemicals that are able of disrupting autophagy flux. This can give lead to enhanced sequestration of cytoplasmic components while the autophagosomal cargo cannot be degraded owing to impaired lysosomal functionality or autophagosome-lysosome fusion. This can thus result in a high abundance of dysfunctional vesicles following disruption of cell homeostasis and concurrently cell death. </w:t>
        </w:r>
      </w:moveFrom>
    </w:p>
    <w:moveFromRangeEnd w:id="131"/>
    <w:p w14:paraId="0E8DEC53" w14:textId="77777777" w:rsidR="000C48E6" w:rsidRPr="00750D87" w:rsidRDefault="000C48E6" w:rsidP="00491648">
      <w:pPr>
        <w:spacing w:line="480" w:lineRule="auto"/>
        <w:jc w:val="both"/>
        <w:rPr>
          <w:rFonts w:ascii="Times New Roman" w:hAnsi="Times New Roman" w:cs="Times New Roman"/>
        </w:rPr>
      </w:pPr>
    </w:p>
    <w:p w14:paraId="75AFDC2E" w14:textId="77777777" w:rsidR="000C48E6" w:rsidRPr="00750D87" w:rsidRDefault="000C48E6" w:rsidP="00491648">
      <w:pPr>
        <w:spacing w:line="480" w:lineRule="auto"/>
        <w:jc w:val="both"/>
        <w:rPr>
          <w:rFonts w:ascii="Times New Roman" w:hAnsi="Times New Roman" w:cs="Times New Roman"/>
        </w:rPr>
      </w:pPr>
      <w:r>
        <w:rPr>
          <w:rFonts w:ascii="Times New Roman" w:hAnsi="Times New Roman" w:cs="Times New Roman"/>
        </w:rPr>
        <w:t>The above-listed studies</w:t>
      </w:r>
      <w:r w:rsidRPr="00CE346A">
        <w:rPr>
          <w:rFonts w:ascii="Times New Roman" w:hAnsi="Times New Roman" w:cs="Times New Roman"/>
        </w:rPr>
        <w:t xml:space="preserve"> clearly </w:t>
      </w:r>
      <w:r>
        <w:rPr>
          <w:rFonts w:ascii="Times New Roman" w:hAnsi="Times New Roman" w:cs="Times New Roman"/>
        </w:rPr>
        <w:t>underscore</w:t>
      </w:r>
      <w:r w:rsidRPr="00CE346A">
        <w:rPr>
          <w:rFonts w:ascii="Times New Roman" w:hAnsi="Times New Roman" w:cs="Times New Roman"/>
        </w:rPr>
        <w:t xml:space="preserve"> the </w:t>
      </w:r>
      <w:r>
        <w:rPr>
          <w:rFonts w:ascii="Times New Roman" w:hAnsi="Times New Roman" w:cs="Times New Roman"/>
        </w:rPr>
        <w:t>potential</w:t>
      </w:r>
      <w:r w:rsidRPr="00CE346A">
        <w:rPr>
          <w:rFonts w:ascii="Times New Roman" w:hAnsi="Times New Roman" w:cs="Times New Roman"/>
        </w:rPr>
        <w:t xml:space="preserve"> of autophagy in overcoming chemoresistance</w:t>
      </w:r>
      <w:r>
        <w:rPr>
          <w:rFonts w:ascii="Times New Roman" w:hAnsi="Times New Roman" w:cs="Times New Roman"/>
        </w:rPr>
        <w:t xml:space="preserve">, and emphasize the relevance of investigating autophagy as an alternative cell death pathway. </w:t>
      </w:r>
    </w:p>
    <w:p w14:paraId="769EBB1B" w14:textId="77777777" w:rsidR="001063B6" w:rsidRDefault="001063B6" w:rsidP="00491648">
      <w:pPr>
        <w:spacing w:line="480" w:lineRule="auto"/>
        <w:jc w:val="both"/>
      </w:pPr>
    </w:p>
    <w:p w14:paraId="427CF850" w14:textId="77777777" w:rsidR="000C48E6" w:rsidRPr="00750D87" w:rsidRDefault="000C48E6" w:rsidP="00491648">
      <w:pPr>
        <w:spacing w:line="480" w:lineRule="auto"/>
        <w:jc w:val="both"/>
        <w:rPr>
          <w:rFonts w:ascii="Times New Roman" w:hAnsi="Times New Roman" w:cs="Times New Roman"/>
          <w:u w:val="single"/>
        </w:rPr>
      </w:pPr>
      <w:r w:rsidRPr="00750D87">
        <w:rPr>
          <w:rFonts w:ascii="Times New Roman" w:hAnsi="Times New Roman" w:cs="Times New Roman"/>
          <w:u w:val="single"/>
        </w:rPr>
        <w:t xml:space="preserve">6.3. Enhanced tumor antigen presentation through nanoparticle-mediated autophagy </w:t>
      </w:r>
    </w:p>
    <w:p w14:paraId="4F4EF87E" w14:textId="77777777" w:rsidR="000C48E6" w:rsidRDefault="000C48E6" w:rsidP="00491648">
      <w:pPr>
        <w:spacing w:line="480" w:lineRule="auto"/>
        <w:jc w:val="both"/>
        <w:rPr>
          <w:rFonts w:ascii="Times" w:hAnsi="Times"/>
          <w:color w:val="000000" w:themeColor="text1"/>
        </w:rPr>
      </w:pPr>
      <w:r w:rsidRPr="00750D87">
        <w:rPr>
          <w:rFonts w:ascii="Times New Roman" w:hAnsi="Times New Roman" w:cs="Times New Roman"/>
          <w:color w:val="000000" w:themeColor="text1"/>
        </w:rPr>
        <w:t>Next to the ability of NPs to eliminate cancer cells, a recent study described the use of alpha-alumina (</w:t>
      </w:r>
      <w:r w:rsidRPr="00750D87">
        <w:rPr>
          <w:rFonts w:ascii="Times New Roman" w:hAnsi="Times New Roman" w:cs="Times New Roman" w:hint="eastAsia"/>
          <w:color w:val="000000" w:themeColor="text1"/>
        </w:rPr>
        <w:t>α</w:t>
      </w:r>
      <w:r w:rsidRPr="00750D87">
        <w:rPr>
          <w:rFonts w:ascii="Times New Roman" w:hAnsi="Times New Roman" w:cs="Times New Roman"/>
          <w:color w:val="000000" w:themeColor="text1"/>
        </w:rPr>
        <w:t>-Al</w:t>
      </w:r>
      <w:r w:rsidRPr="00750D87">
        <w:rPr>
          <w:rFonts w:ascii="Times New Roman" w:hAnsi="Times New Roman" w:cs="Times New Roman"/>
          <w:color w:val="000000" w:themeColor="text1"/>
          <w:vertAlign w:val="subscript"/>
        </w:rPr>
        <w:t>2</w:t>
      </w:r>
      <w:r w:rsidRPr="00750D87">
        <w:rPr>
          <w:rFonts w:ascii="Times New Roman" w:hAnsi="Times New Roman" w:cs="Times New Roman"/>
          <w:color w:val="000000" w:themeColor="text1"/>
        </w:rPr>
        <w:t>O</w:t>
      </w:r>
      <w:r w:rsidRPr="00750D87">
        <w:rPr>
          <w:rFonts w:ascii="Times New Roman" w:hAnsi="Times New Roman" w:cs="Times New Roman"/>
          <w:color w:val="000000" w:themeColor="text1"/>
          <w:vertAlign w:val="subscript"/>
        </w:rPr>
        <w:t>3</w:t>
      </w:r>
      <w:r w:rsidRPr="00750D87">
        <w:rPr>
          <w:rFonts w:ascii="Times New Roman" w:hAnsi="Times New Roman" w:cs="Times New Roman"/>
          <w:color w:val="000000" w:themeColor="text1"/>
        </w:rPr>
        <w:t>) NPs to enhance cross-presentation of exogenous antigens and thus promote an anti-cancer immune response. Ovalbumine-conjugated NPs were phagocytosed in dendritic cells after which they presented the antigens to OVA-specific CD8</w:t>
      </w:r>
      <w:r w:rsidRPr="00750D87">
        <w:rPr>
          <w:rFonts w:ascii="Times New Roman" w:hAnsi="Times New Roman" w:cs="Times New Roman"/>
          <w:color w:val="000000" w:themeColor="text1"/>
          <w:vertAlign w:val="superscript"/>
        </w:rPr>
        <w:t>+</w:t>
      </w:r>
      <w:r w:rsidRPr="00750D87">
        <w:rPr>
          <w:rFonts w:ascii="Times New Roman" w:hAnsi="Times New Roman" w:cs="Times New Roman"/>
          <w:color w:val="000000" w:themeColor="text1"/>
        </w:rPr>
        <w:t xml:space="preserve"> T cells through an autophagy-dependent mechanism. This cross-presentation led to the activation and proliferation of cytotoxic T cells; an effect that was efficiently extrapolated to the </w:t>
      </w:r>
      <w:r w:rsidRPr="00750D87">
        <w:rPr>
          <w:rFonts w:ascii="Times New Roman" w:hAnsi="Times New Roman" w:cs="Times New Roman"/>
          <w:i/>
          <w:color w:val="000000" w:themeColor="text1"/>
        </w:rPr>
        <w:t>in vivo</w:t>
      </w:r>
      <w:r w:rsidRPr="00750D87">
        <w:rPr>
          <w:rFonts w:ascii="Times New Roman" w:hAnsi="Times New Roman" w:cs="Times New Roman"/>
          <w:color w:val="000000" w:themeColor="text1"/>
        </w:rPr>
        <w:t xml:space="preserve"> situation </w:t>
      </w:r>
      <w:r>
        <w:rPr>
          <w:rFonts w:ascii="Times New Roman" w:hAnsi="Times New Roman" w:cs="Times New Roman"/>
          <w:color w:val="000000" w:themeColor="text1"/>
        </w:rPr>
        <w:t>seeing that</w:t>
      </w:r>
      <w:r w:rsidRPr="00750D87">
        <w:rPr>
          <w:rFonts w:ascii="Times New Roman" w:hAnsi="Times New Roman" w:cs="Times New Roman"/>
          <w:color w:val="000000" w:themeColor="text1"/>
        </w:rPr>
        <w:t xml:space="preserve"> vaccination with these NPs successfully eliminated established tumors. Interestingly, this principle was less potent</w:t>
      </w:r>
      <w:r w:rsidR="00714586">
        <w:rPr>
          <w:rFonts w:ascii="Times New Roman" w:hAnsi="Times New Roman" w:cs="Times New Roman"/>
          <w:color w:val="000000" w:themeColor="text1"/>
        </w:rPr>
        <w:t xml:space="preserve"> </w:t>
      </w:r>
      <w:r w:rsidRPr="00750D87">
        <w:rPr>
          <w:rFonts w:ascii="Times New Roman" w:hAnsi="Times New Roman" w:cs="Times New Roman"/>
          <w:color w:val="000000" w:themeColor="text1"/>
        </w:rPr>
        <w:t>with other NPs (e.g. TiO</w:t>
      </w:r>
      <w:r w:rsidRPr="00750D87">
        <w:rPr>
          <w:rFonts w:ascii="Times New Roman" w:hAnsi="Times New Roman" w:cs="Times New Roman"/>
          <w:color w:val="000000" w:themeColor="text1"/>
          <w:vertAlign w:val="subscript"/>
        </w:rPr>
        <w:t>2</w:t>
      </w:r>
      <w:r w:rsidRPr="00750D87">
        <w:rPr>
          <w:rFonts w:ascii="Times New Roman" w:hAnsi="Times New Roman" w:cs="Times New Roman"/>
          <w:color w:val="000000" w:themeColor="text1"/>
        </w:rPr>
        <w:t xml:space="preserve">) both </w:t>
      </w:r>
      <w:r w:rsidRPr="00750D87">
        <w:rPr>
          <w:rFonts w:ascii="Times New Roman" w:hAnsi="Times New Roman" w:cs="Times New Roman"/>
          <w:i/>
          <w:color w:val="000000" w:themeColor="text1"/>
        </w:rPr>
        <w:t xml:space="preserve">in vitro </w:t>
      </w:r>
      <w:r w:rsidRPr="00750D87">
        <w:rPr>
          <w:rFonts w:ascii="Times New Roman" w:hAnsi="Times New Roman" w:cs="Times New Roman"/>
          <w:color w:val="000000" w:themeColor="text1"/>
        </w:rPr>
        <w:t xml:space="preserve">as well as </w:t>
      </w:r>
      <w:r w:rsidRPr="00750D87">
        <w:rPr>
          <w:rFonts w:ascii="Times New Roman" w:hAnsi="Times New Roman" w:cs="Times New Roman"/>
          <w:i/>
          <w:color w:val="000000" w:themeColor="text1"/>
        </w:rPr>
        <w:t>in vivo</w:t>
      </w:r>
      <w:r w:rsidRPr="00750D87">
        <w:rPr>
          <w:rFonts w:ascii="Times New Roman" w:hAnsi="Times New Roman" w:cs="Times New Roman"/>
          <w:color w:val="000000" w:themeColor="text1"/>
        </w:rPr>
        <w:t>. The present study implies that NPs can aid to improve therapeutic cancer vaccination through autophagy modulation.</w:t>
      </w:r>
      <w:r w:rsidRPr="00714586">
        <w:rPr>
          <w:rFonts w:ascii="Times New Roman" w:hAnsi="Times New Roman" w:cs="Times New Roman"/>
          <w:noProof/>
          <w:color w:val="000000" w:themeColor="text1"/>
          <w:vertAlign w:val="superscript"/>
        </w:rPr>
        <w:t>1</w:t>
      </w:r>
      <w:r w:rsidR="00714586" w:rsidRPr="00714586">
        <w:rPr>
          <w:rFonts w:ascii="Times New Roman" w:hAnsi="Times New Roman" w:cs="Times New Roman"/>
          <w:noProof/>
          <w:color w:val="000000" w:themeColor="text1"/>
          <w:vertAlign w:val="superscript"/>
        </w:rPr>
        <w:t>24</w:t>
      </w:r>
      <w:r w:rsidRPr="00714586">
        <w:rPr>
          <w:rFonts w:ascii="Times New Roman" w:hAnsi="Times New Roman" w:cs="Times New Roman"/>
          <w:noProof/>
          <w:color w:val="000000" w:themeColor="text1"/>
          <w:vertAlign w:val="superscript"/>
        </w:rPr>
        <w:t>a</w:t>
      </w:r>
    </w:p>
    <w:p w14:paraId="239FD50A" w14:textId="77777777" w:rsidR="000C48E6" w:rsidRDefault="000C48E6" w:rsidP="00491648">
      <w:pPr>
        <w:spacing w:line="480" w:lineRule="auto"/>
        <w:jc w:val="both"/>
        <w:rPr>
          <w:rFonts w:ascii="Times" w:hAnsi="Times"/>
          <w:b/>
          <w:color w:val="000000" w:themeColor="text1"/>
        </w:rPr>
      </w:pPr>
    </w:p>
    <w:p w14:paraId="45BC9D40" w14:textId="77777777" w:rsidR="000C48E6" w:rsidRPr="00750D87" w:rsidRDefault="000C48E6" w:rsidP="00491648">
      <w:pPr>
        <w:spacing w:line="480" w:lineRule="auto"/>
        <w:jc w:val="both"/>
        <w:rPr>
          <w:rFonts w:ascii="Times" w:hAnsi="Times"/>
          <w:color w:val="000000" w:themeColor="text1"/>
        </w:rPr>
      </w:pPr>
      <w:r w:rsidRPr="00750D87">
        <w:rPr>
          <w:rFonts w:ascii="Times" w:hAnsi="Times"/>
          <w:color w:val="000000" w:themeColor="text1"/>
          <w:u w:val="single"/>
        </w:rPr>
        <w:t>6.4. Autophagy induction as a self-protection process against nanotoxicity</w:t>
      </w:r>
    </w:p>
    <w:p w14:paraId="6FE97810"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 xml:space="preserve">As previously mentioned, the process of autophagy is very complex and its modulation can have widely varying outcomes, such as inducing cell death. Alternatively, induction of autophagy can result in a cytoprotective mechanism by which cells respond to external stress signals, such as serum starvation. It has been hypothesized that </w:t>
      </w:r>
      <w:r w:rsidR="008D4DB5">
        <w:rPr>
          <w:rFonts w:ascii="Times" w:hAnsi="Times"/>
          <w:color w:val="000000" w:themeColor="text1"/>
        </w:rPr>
        <w:t>N</w:t>
      </w:r>
      <w:r>
        <w:rPr>
          <w:rFonts w:ascii="Times" w:hAnsi="Times"/>
          <w:color w:val="000000" w:themeColor="text1"/>
        </w:rPr>
        <w:t>M</w:t>
      </w:r>
      <w:r w:rsidR="008D4DB5">
        <w:rPr>
          <w:rFonts w:ascii="Times" w:hAnsi="Times"/>
          <w:color w:val="000000" w:themeColor="text1"/>
        </w:rPr>
        <w:t>-induced autophagy</w:t>
      </w:r>
      <w:r>
        <w:rPr>
          <w:rFonts w:ascii="Times" w:hAnsi="Times"/>
          <w:color w:val="000000" w:themeColor="text1"/>
        </w:rPr>
        <w:t xml:space="preserve"> may have a similar effect, so that the overall cytotoxicity of the particles could be reduced upon induction of autophagy. A few recent studies have supported this hypothesis, hinting at the importance of autophagy induction in mediating cellular responses to NM-induced stress. Neibert and Maysinger showed that exposure of rat pheochromocytoma cells (PC12) to CdTe QDs resulted in a substantial increase in intracellular antioxidant levels, enlargement of the entire lysosomal compartment and activation of TFEB.</w:t>
      </w:r>
      <w:r w:rsidRPr="00AF200A">
        <w:rPr>
          <w:rFonts w:ascii="Times" w:hAnsi="Times"/>
          <w:noProof/>
          <w:color w:val="000000" w:themeColor="text1"/>
          <w:vertAlign w:val="superscript"/>
        </w:rPr>
        <w:t>81b</w:t>
      </w:r>
      <w:r w:rsidR="008D4DB5">
        <w:rPr>
          <w:rFonts w:ascii="Times" w:hAnsi="Times"/>
          <w:color w:val="000000" w:themeColor="text1"/>
        </w:rPr>
        <w:t xml:space="preserve"> T</w:t>
      </w:r>
      <w:r>
        <w:rPr>
          <w:rFonts w:ascii="Times" w:hAnsi="Times"/>
          <w:color w:val="000000" w:themeColor="text1"/>
        </w:rPr>
        <w:t>he authors argued that these processes aim to protect the cell as a response to the damage exerted by the QDs. In a similar study, Luo</w:t>
      </w:r>
      <w:r w:rsidR="008D4DB5">
        <w:rPr>
          <w:rFonts w:ascii="Times" w:hAnsi="Times"/>
          <w:color w:val="000000" w:themeColor="text1"/>
        </w:rPr>
        <w:t xml:space="preserve"> </w:t>
      </w:r>
      <w:r w:rsidRPr="00445D2B">
        <w:rPr>
          <w:rFonts w:ascii="Times" w:hAnsi="Times"/>
          <w:i/>
          <w:color w:val="000000" w:themeColor="text1"/>
        </w:rPr>
        <w:t>et al</w:t>
      </w:r>
      <w:r>
        <w:rPr>
          <w:rFonts w:ascii="Times" w:hAnsi="Times"/>
          <w:color w:val="000000" w:themeColor="text1"/>
        </w:rPr>
        <w:t>. exposed mouse renal adenocarcinoma cells to QDs, revealing clear induction of oxidative stress, autophagy and cell death. When cells were co-treated with an autophagy inhibitor (3-MA), this resulted in a significant rise in cell death (</w:t>
      </w:r>
      <w:r w:rsidRPr="00750D87">
        <w:rPr>
          <w:rFonts w:ascii="Times" w:hAnsi="Times"/>
          <w:b/>
          <w:color w:val="000000" w:themeColor="text1"/>
        </w:rPr>
        <w:t>Figure 1</w:t>
      </w:r>
      <w:r w:rsidRPr="00B10FA5">
        <w:rPr>
          <w:rFonts w:ascii="Times" w:hAnsi="Times"/>
          <w:b/>
          <w:color w:val="000000" w:themeColor="text1"/>
        </w:rPr>
        <w:t>6</w:t>
      </w:r>
      <w:r>
        <w:rPr>
          <w:rFonts w:ascii="Times" w:hAnsi="Times"/>
          <w:color w:val="000000" w:themeColor="text1"/>
        </w:rPr>
        <w:t>). Remarkably, when the cells were co-treated with an antioxidant agent, the level of autophagy decreased and the level of cell death again increased. These data reveal the importance of NP-induced oxidative stress and the associated induction of autophagy as a survival mechanism by which the cell tries to combat NP-induced damage.</w:t>
      </w:r>
      <w:r w:rsidR="00A75C10">
        <w:rPr>
          <w:rFonts w:ascii="Times" w:hAnsi="Times"/>
          <w:noProof/>
          <w:color w:val="000000" w:themeColor="text1"/>
          <w:vertAlign w:val="superscript"/>
        </w:rPr>
        <w:t>105</w:t>
      </w:r>
    </w:p>
    <w:p w14:paraId="6AAFF984" w14:textId="77777777" w:rsidR="000C48E6" w:rsidRDefault="000C48E6" w:rsidP="00491648">
      <w:pPr>
        <w:spacing w:line="480" w:lineRule="auto"/>
        <w:jc w:val="both"/>
        <w:rPr>
          <w:rFonts w:ascii="Times" w:hAnsi="Times"/>
          <w:color w:val="000000" w:themeColor="text1"/>
        </w:rPr>
      </w:pPr>
    </w:p>
    <w:p w14:paraId="7C0438F5"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 xml:space="preserve">Zhou </w:t>
      </w:r>
      <w:r>
        <w:rPr>
          <w:rFonts w:ascii="Times" w:hAnsi="Times"/>
          <w:i/>
          <w:color w:val="000000" w:themeColor="text1"/>
        </w:rPr>
        <w:t>et al.</w:t>
      </w:r>
      <w:r>
        <w:rPr>
          <w:rFonts w:ascii="Times" w:hAnsi="Times"/>
          <w:color w:val="000000" w:themeColor="text1"/>
        </w:rPr>
        <w:t xml:space="preserve"> have put forward a new theory on the precise mechanism underlying the cytoprotective effects of autophagy upon NP-induced damage.</w:t>
      </w:r>
      <w:r w:rsidR="00714586" w:rsidRPr="00714586">
        <w:rPr>
          <w:rFonts w:ascii="Times" w:hAnsi="Times"/>
          <w:noProof/>
          <w:color w:val="000000" w:themeColor="text1"/>
          <w:vertAlign w:val="superscript"/>
        </w:rPr>
        <w:t>124</w:t>
      </w:r>
      <w:r w:rsidRPr="00714586">
        <w:rPr>
          <w:rFonts w:ascii="Times" w:hAnsi="Times"/>
          <w:noProof/>
          <w:color w:val="000000" w:themeColor="text1"/>
          <w:vertAlign w:val="superscript"/>
        </w:rPr>
        <w:t>b</w:t>
      </w:r>
      <w:r w:rsidR="001F4A78">
        <w:rPr>
          <w:rFonts w:ascii="Times" w:hAnsi="Times"/>
          <w:color w:val="000000" w:themeColor="text1"/>
        </w:rPr>
        <w:t xml:space="preserve"> T</w:t>
      </w:r>
      <w:r>
        <w:rPr>
          <w:rFonts w:ascii="Times" w:hAnsi="Times"/>
          <w:color w:val="000000" w:themeColor="text1"/>
        </w:rPr>
        <w:t>he authors observed that upon treatment of HeLa cells with paramontroseite VO</w:t>
      </w:r>
      <w:r>
        <w:rPr>
          <w:rFonts w:ascii="Times" w:hAnsi="Times"/>
          <w:color w:val="000000" w:themeColor="text1"/>
          <w:vertAlign w:val="subscript"/>
        </w:rPr>
        <w:t>2</w:t>
      </w:r>
      <w:r w:rsidR="001F4A78">
        <w:rPr>
          <w:rFonts w:ascii="Times" w:hAnsi="Times"/>
          <w:color w:val="000000" w:themeColor="text1"/>
        </w:rPr>
        <w:t xml:space="preserve"> n</w:t>
      </w:r>
      <w:r>
        <w:rPr>
          <w:rFonts w:ascii="Times" w:hAnsi="Times"/>
          <w:color w:val="000000" w:themeColor="text1"/>
        </w:rPr>
        <w:t>anocrystals (P-VO</w:t>
      </w:r>
      <w:r>
        <w:rPr>
          <w:rFonts w:ascii="Times" w:hAnsi="Times"/>
          <w:color w:val="000000" w:themeColor="text1"/>
          <w:vertAlign w:val="subscript"/>
        </w:rPr>
        <w:t>2</w:t>
      </w:r>
      <w:r>
        <w:rPr>
          <w:rFonts w:ascii="Times" w:hAnsi="Times"/>
          <w:color w:val="000000" w:themeColor="text1"/>
        </w:rPr>
        <w:t>) or with Y</w:t>
      </w:r>
      <w:r>
        <w:rPr>
          <w:rFonts w:ascii="Times" w:hAnsi="Times"/>
          <w:color w:val="000000" w:themeColor="text1"/>
          <w:vertAlign w:val="subscript"/>
        </w:rPr>
        <w:t>2</w:t>
      </w:r>
      <w:r>
        <w:rPr>
          <w:rFonts w:ascii="Times" w:hAnsi="Times"/>
          <w:color w:val="000000" w:themeColor="text1"/>
        </w:rPr>
        <w:t>O</w:t>
      </w:r>
      <w:r>
        <w:rPr>
          <w:rFonts w:ascii="Times" w:hAnsi="Times"/>
          <w:color w:val="000000" w:themeColor="text1"/>
          <w:vertAlign w:val="subscript"/>
        </w:rPr>
        <w:t>3</w:t>
      </w:r>
      <w:r>
        <w:rPr>
          <w:rFonts w:ascii="Times" w:hAnsi="Times"/>
          <w:color w:val="000000" w:themeColor="text1"/>
        </w:rPr>
        <w:t xml:space="preserve"> NP, autophagy levels were upregulated compared to untreated control cells. Interestingly, in the case of P-VO</w:t>
      </w:r>
      <w:r w:rsidRPr="00750D87">
        <w:rPr>
          <w:rFonts w:ascii="Times" w:hAnsi="Times"/>
          <w:color w:val="000000" w:themeColor="text1"/>
          <w:vertAlign w:val="subscript"/>
        </w:rPr>
        <w:t>2</w:t>
      </w:r>
      <w:r>
        <w:rPr>
          <w:rFonts w:ascii="Times" w:hAnsi="Times"/>
          <w:color w:val="000000" w:themeColor="text1"/>
        </w:rPr>
        <w:t xml:space="preserve"> NPs, this resulted in far less cell death than was the case for the Y</w:t>
      </w:r>
      <w:r>
        <w:rPr>
          <w:rFonts w:ascii="Times" w:hAnsi="Times"/>
          <w:color w:val="000000" w:themeColor="text1"/>
          <w:vertAlign w:val="subscript"/>
        </w:rPr>
        <w:t>2</w:t>
      </w:r>
      <w:r>
        <w:rPr>
          <w:rFonts w:ascii="Times" w:hAnsi="Times"/>
          <w:color w:val="000000" w:themeColor="text1"/>
        </w:rPr>
        <w:t>O</w:t>
      </w:r>
      <w:r>
        <w:rPr>
          <w:rFonts w:ascii="Times" w:hAnsi="Times"/>
          <w:color w:val="000000" w:themeColor="text1"/>
          <w:vertAlign w:val="subscript"/>
        </w:rPr>
        <w:t>3</w:t>
      </w:r>
      <w:r>
        <w:rPr>
          <w:rFonts w:ascii="Times" w:hAnsi="Times"/>
          <w:color w:val="000000" w:themeColor="text1"/>
        </w:rPr>
        <w:t xml:space="preserve"> NPs. The authors were able to link this difference to the expression of heme oxygenase-1 (HO-1), a cytosolic protein that has been found to play major roles in overcoming cellular oxidative stress. The expression of HO-1 was found to be dependent on autophagy levels, but interestingly, HO-1 expression was only upregulated by P-VO</w:t>
      </w:r>
      <w:r w:rsidRPr="00750D87">
        <w:rPr>
          <w:rFonts w:ascii="Times" w:hAnsi="Times"/>
          <w:color w:val="000000" w:themeColor="text1"/>
          <w:vertAlign w:val="subscript"/>
        </w:rPr>
        <w:t>2</w:t>
      </w:r>
      <w:r>
        <w:rPr>
          <w:rFonts w:ascii="Times" w:hAnsi="Times"/>
          <w:color w:val="000000" w:themeColor="text1"/>
        </w:rPr>
        <w:t xml:space="preserve"> NPs and not by Y</w:t>
      </w:r>
      <w:r>
        <w:rPr>
          <w:rFonts w:ascii="Times" w:hAnsi="Times"/>
          <w:color w:val="000000" w:themeColor="text1"/>
          <w:vertAlign w:val="subscript"/>
        </w:rPr>
        <w:t>2</w:t>
      </w:r>
      <w:r>
        <w:rPr>
          <w:rFonts w:ascii="Times" w:hAnsi="Times"/>
          <w:color w:val="000000" w:themeColor="text1"/>
        </w:rPr>
        <w:t>O</w:t>
      </w:r>
      <w:r>
        <w:rPr>
          <w:rFonts w:ascii="Times" w:hAnsi="Times"/>
          <w:color w:val="000000" w:themeColor="text1"/>
          <w:vertAlign w:val="subscript"/>
        </w:rPr>
        <w:t>3</w:t>
      </w:r>
      <w:r>
        <w:rPr>
          <w:rFonts w:ascii="Times" w:hAnsi="Times"/>
          <w:color w:val="000000" w:themeColor="text1"/>
        </w:rPr>
        <w:t xml:space="preserve"> NP, for reasons that are yet unclear. This finding does explain the difference between the cytoprotective role of autophagy for P-VO</w:t>
      </w:r>
      <w:r w:rsidRPr="00750D87">
        <w:rPr>
          <w:rFonts w:ascii="Times" w:hAnsi="Times"/>
          <w:color w:val="000000" w:themeColor="text1"/>
          <w:vertAlign w:val="subscript"/>
        </w:rPr>
        <w:t>2</w:t>
      </w:r>
      <w:r>
        <w:rPr>
          <w:rFonts w:ascii="Times" w:hAnsi="Times"/>
          <w:color w:val="000000" w:themeColor="text1"/>
        </w:rPr>
        <w:t xml:space="preserve"> NPs and the pro-death role of autophagy for Y</w:t>
      </w:r>
      <w:r>
        <w:rPr>
          <w:rFonts w:ascii="Times" w:hAnsi="Times"/>
          <w:color w:val="000000" w:themeColor="text1"/>
          <w:vertAlign w:val="subscript"/>
        </w:rPr>
        <w:t>2</w:t>
      </w:r>
      <w:r>
        <w:rPr>
          <w:rFonts w:ascii="Times" w:hAnsi="Times"/>
          <w:color w:val="000000" w:themeColor="text1"/>
        </w:rPr>
        <w:t>O</w:t>
      </w:r>
      <w:r>
        <w:rPr>
          <w:rFonts w:ascii="Times" w:hAnsi="Times"/>
          <w:color w:val="000000" w:themeColor="text1"/>
          <w:vertAlign w:val="subscript"/>
        </w:rPr>
        <w:t>3</w:t>
      </w:r>
      <w:r>
        <w:rPr>
          <w:rFonts w:ascii="Times" w:hAnsi="Times"/>
          <w:color w:val="000000" w:themeColor="text1"/>
        </w:rPr>
        <w:t xml:space="preserve"> NPs (</w:t>
      </w:r>
      <w:r>
        <w:rPr>
          <w:rFonts w:ascii="Times" w:hAnsi="Times"/>
          <w:b/>
          <w:color w:val="000000" w:themeColor="text1"/>
        </w:rPr>
        <w:t>Figure 17</w:t>
      </w:r>
      <w:r w:rsidRPr="007D653A">
        <w:rPr>
          <w:rFonts w:ascii="Times" w:hAnsi="Times"/>
          <w:color w:val="000000" w:themeColor="text1"/>
        </w:rPr>
        <w:t>)</w:t>
      </w:r>
      <w:r>
        <w:rPr>
          <w:rFonts w:ascii="Times" w:hAnsi="Times"/>
          <w:color w:val="000000" w:themeColor="text1"/>
        </w:rPr>
        <w:t>.</w:t>
      </w:r>
      <w:r w:rsidRPr="00714586">
        <w:rPr>
          <w:rFonts w:ascii="Times" w:hAnsi="Times"/>
          <w:noProof/>
          <w:color w:val="000000" w:themeColor="text1"/>
          <w:vertAlign w:val="superscript"/>
        </w:rPr>
        <w:t>1</w:t>
      </w:r>
      <w:r w:rsidR="00714586" w:rsidRPr="00714586">
        <w:rPr>
          <w:rFonts w:ascii="Times" w:hAnsi="Times"/>
          <w:noProof/>
          <w:color w:val="000000" w:themeColor="text1"/>
          <w:vertAlign w:val="superscript"/>
        </w:rPr>
        <w:t>24</w:t>
      </w:r>
      <w:r w:rsidRPr="00714586">
        <w:rPr>
          <w:rFonts w:ascii="Times" w:hAnsi="Times"/>
          <w:noProof/>
          <w:color w:val="000000" w:themeColor="text1"/>
          <w:vertAlign w:val="superscript"/>
        </w:rPr>
        <w:t>b</w:t>
      </w:r>
    </w:p>
    <w:p w14:paraId="490A0072" w14:textId="77777777" w:rsidR="000C48E6" w:rsidRDefault="000C48E6" w:rsidP="00491648">
      <w:pPr>
        <w:spacing w:line="480" w:lineRule="auto"/>
        <w:jc w:val="both"/>
        <w:rPr>
          <w:rFonts w:ascii="Times" w:hAnsi="Times"/>
          <w:color w:val="000000" w:themeColor="text1"/>
        </w:rPr>
      </w:pPr>
    </w:p>
    <w:p w14:paraId="1FBFEF8E"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Altogether, these studies indicate that autophagy induction can be beneficial for cell labeling studies or can be one way of protecting ourselves against exposure to nanosized materials.</w:t>
      </w:r>
    </w:p>
    <w:p w14:paraId="2155E1C5" w14:textId="77777777" w:rsidR="000C48E6" w:rsidRDefault="000C48E6" w:rsidP="00491648">
      <w:pPr>
        <w:spacing w:line="480" w:lineRule="auto"/>
        <w:jc w:val="both"/>
        <w:rPr>
          <w:rFonts w:ascii="Times" w:hAnsi="Times"/>
          <w:color w:val="000000" w:themeColor="text1"/>
        </w:rPr>
      </w:pPr>
    </w:p>
    <w:p w14:paraId="76C30B78" w14:textId="77777777" w:rsidR="000C48E6" w:rsidRPr="00750D87" w:rsidRDefault="000C48E6" w:rsidP="00491648">
      <w:pPr>
        <w:spacing w:line="480" w:lineRule="auto"/>
        <w:jc w:val="both"/>
        <w:rPr>
          <w:rFonts w:ascii="Times" w:hAnsi="Times"/>
          <w:color w:val="000000" w:themeColor="text1"/>
        </w:rPr>
      </w:pPr>
      <w:r w:rsidRPr="00750D87">
        <w:rPr>
          <w:rFonts w:ascii="Times" w:hAnsi="Times"/>
          <w:color w:val="000000" w:themeColor="text1"/>
          <w:u w:val="single"/>
        </w:rPr>
        <w:t xml:space="preserve">6.5. The potential of </w:t>
      </w:r>
      <w:r>
        <w:rPr>
          <w:rFonts w:ascii="Times" w:hAnsi="Times"/>
          <w:color w:val="000000" w:themeColor="text1"/>
          <w:u w:val="single"/>
        </w:rPr>
        <w:t>nanoparticle</w:t>
      </w:r>
      <w:r w:rsidRPr="00750D87">
        <w:rPr>
          <w:rFonts w:ascii="Times" w:hAnsi="Times"/>
          <w:color w:val="000000" w:themeColor="text1"/>
          <w:u w:val="single"/>
        </w:rPr>
        <w:t>s for neuropathological therapy</w:t>
      </w:r>
    </w:p>
    <w:p w14:paraId="339BF0AF" w14:textId="77777777" w:rsidR="000C48E6" w:rsidRDefault="000C48E6" w:rsidP="00491648">
      <w:pPr>
        <w:spacing w:line="480" w:lineRule="auto"/>
        <w:jc w:val="both"/>
        <w:rPr>
          <w:rFonts w:ascii="Times" w:hAnsi="Times"/>
          <w:color w:val="000000" w:themeColor="text1"/>
        </w:rPr>
      </w:pPr>
      <w:r>
        <w:rPr>
          <w:rFonts w:ascii="Times" w:hAnsi="Times"/>
          <w:color w:val="000000" w:themeColor="text1"/>
        </w:rPr>
        <w:t>As discussed in section 5, autophagy deficiency is argued to lie at the root of the most common neurodegenerative diseases, making autophagy a potential key target for their treatment; for example, autophagy activation is likely to prevent the accumulation of toxic protein aggregates.</w:t>
      </w:r>
      <w:r w:rsidRPr="00C82A26">
        <w:rPr>
          <w:rFonts w:ascii="Times" w:hAnsi="Times"/>
          <w:noProof/>
          <w:color w:val="000000" w:themeColor="text1"/>
          <w:vertAlign w:val="superscript"/>
        </w:rPr>
        <w:t>19</w:t>
      </w:r>
      <w:r w:rsidR="00A75C10">
        <w:rPr>
          <w:rFonts w:ascii="Times" w:hAnsi="Times"/>
          <w:noProof/>
          <w:color w:val="000000" w:themeColor="text1"/>
          <w:vertAlign w:val="superscript"/>
        </w:rPr>
        <w:t>8</w:t>
      </w:r>
      <w:r>
        <w:rPr>
          <w:rFonts w:ascii="Times" w:hAnsi="Times"/>
          <w:color w:val="000000" w:themeColor="text1"/>
        </w:rPr>
        <w:t xml:space="preserve"> At the same time NPs able of penetrating the brain and perturbing autophagy are proposed as  a potential danger.</w:t>
      </w:r>
      <w:r w:rsidRPr="00AF200A">
        <w:rPr>
          <w:rFonts w:ascii="Times" w:hAnsi="Times"/>
          <w:noProof/>
          <w:color w:val="000000" w:themeColor="text1"/>
          <w:vertAlign w:val="superscript"/>
        </w:rPr>
        <w:t>1</w:t>
      </w:r>
      <w:r w:rsidR="00A75C10">
        <w:rPr>
          <w:rFonts w:ascii="Times" w:hAnsi="Times"/>
          <w:noProof/>
          <w:color w:val="000000" w:themeColor="text1"/>
          <w:vertAlign w:val="superscript"/>
        </w:rPr>
        <w:t>61</w:t>
      </w:r>
      <w:r>
        <w:rPr>
          <w:rFonts w:ascii="Times" w:hAnsi="Times"/>
          <w:color w:val="000000" w:themeColor="text1"/>
        </w:rPr>
        <w:t xml:space="preserve"> However, their ability to cross the blood brain barrier (BBB) also makes them interesting vectors and/or therapeutic agents for combating brain diseases. Since autophagy stimulation has now been linked with multiple NPs, this suggests they might be able to prevent or help to combat the disease depending on the precise conditions of the pathology. This hypothesis has been supported by a recent study of Lee </w:t>
      </w:r>
      <w:r w:rsidRPr="00445D2B">
        <w:rPr>
          <w:rFonts w:ascii="Times" w:hAnsi="Times"/>
          <w:i/>
          <w:color w:val="000000" w:themeColor="text1"/>
        </w:rPr>
        <w:t>et al</w:t>
      </w:r>
      <w:r>
        <w:rPr>
          <w:rFonts w:ascii="Times" w:hAnsi="Times"/>
          <w:color w:val="000000" w:themeColor="text1"/>
        </w:rPr>
        <w:t xml:space="preserve">. who evaluated the potential of fullerene-mediated autophagy stimulation as a treatment for Alzheimer’s disease. The authors observed that treatment of neuroblast cells with fullerene-based NMs was able to reduce </w:t>
      </w:r>
      <w:r w:rsidRPr="00445D2B">
        <w:rPr>
          <w:rFonts w:ascii="Symbol" w:hAnsi="Symbol"/>
          <w:color w:val="000000" w:themeColor="text1"/>
        </w:rPr>
        <w:t></w:t>
      </w:r>
      <w:r>
        <w:rPr>
          <w:rFonts w:ascii="Times" w:hAnsi="Times"/>
          <w:color w:val="000000" w:themeColor="text1"/>
        </w:rPr>
        <w:t>-amyloid based toxicity, an effect that was partly abrogated by co-treatment with 3-methyladenine. This indicates the elicited autophagy stimulation acts as a cytoprotective process and accordingly these NPs – and other NMs able of stimulating autophagy - may have therapeutic potential.</w:t>
      </w:r>
      <w:r w:rsidRPr="0072054D">
        <w:rPr>
          <w:rFonts w:ascii="Times" w:hAnsi="Times"/>
          <w:noProof/>
          <w:color w:val="000000" w:themeColor="text1"/>
          <w:vertAlign w:val="superscript"/>
        </w:rPr>
        <w:t>1</w:t>
      </w:r>
      <w:r w:rsidR="0072054D" w:rsidRPr="0072054D">
        <w:rPr>
          <w:rFonts w:ascii="Times" w:hAnsi="Times"/>
          <w:noProof/>
          <w:color w:val="000000" w:themeColor="text1"/>
          <w:vertAlign w:val="superscript"/>
        </w:rPr>
        <w:t>16</w:t>
      </w:r>
      <w:r w:rsidRPr="0072054D">
        <w:rPr>
          <w:rFonts w:ascii="Times" w:hAnsi="Times"/>
          <w:noProof/>
          <w:color w:val="000000" w:themeColor="text1"/>
          <w:vertAlign w:val="superscript"/>
        </w:rPr>
        <w:t>f</w:t>
      </w:r>
      <w:r>
        <w:rPr>
          <w:rFonts w:ascii="Times" w:hAnsi="Times"/>
          <w:color w:val="000000" w:themeColor="text1"/>
        </w:rPr>
        <w:t xml:space="preserve"> Enhanced clearance of htt protein by autophagy was observed upon treatment of PC12 and Neuro 2a cells with europium hydroxide nanorods, indicating that NP-mediated autophagy induction can be exploited to accelerate the removal of harmful protein aggregates.</w:t>
      </w:r>
      <w:r w:rsidR="0072054D" w:rsidRPr="0072054D">
        <w:rPr>
          <w:rFonts w:ascii="Times" w:hAnsi="Times"/>
          <w:noProof/>
          <w:color w:val="000000" w:themeColor="text1"/>
          <w:vertAlign w:val="superscript"/>
        </w:rPr>
        <w:t>119</w:t>
      </w:r>
      <w:r w:rsidRPr="0072054D">
        <w:rPr>
          <w:rFonts w:ascii="Times" w:hAnsi="Times"/>
          <w:noProof/>
          <w:color w:val="000000" w:themeColor="text1"/>
          <w:vertAlign w:val="superscript"/>
        </w:rPr>
        <w:t>d</w:t>
      </w:r>
      <w:r>
        <w:rPr>
          <w:rFonts w:ascii="Times" w:hAnsi="Times"/>
          <w:color w:val="000000" w:themeColor="text1"/>
        </w:rPr>
        <w:t xml:space="preserve"> It is noteworthy that more NMs are put forward as potential therapeutic vectors for the treatment of neurodegenerative diseases.</w:t>
      </w:r>
      <w:commentRangeStart w:id="133"/>
      <w:r w:rsidRPr="00C82A26">
        <w:rPr>
          <w:rFonts w:ascii="Times" w:hAnsi="Times"/>
          <w:noProof/>
          <w:color w:val="000000" w:themeColor="text1"/>
          <w:vertAlign w:val="superscript"/>
        </w:rPr>
        <w:t>19</w:t>
      </w:r>
      <w:r w:rsidR="00A75C10">
        <w:rPr>
          <w:rFonts w:ascii="Times" w:hAnsi="Times"/>
          <w:noProof/>
          <w:color w:val="000000" w:themeColor="text1"/>
          <w:vertAlign w:val="superscript"/>
        </w:rPr>
        <w:t>9</w:t>
      </w:r>
      <w:ins w:id="134" w:author="Karen Peynshaert" w:date="2014-05-23T15:10:00Z">
        <w:r w:rsidR="00C52832">
          <w:rPr>
            <w:rFonts w:ascii="Times" w:hAnsi="Times"/>
            <w:noProof/>
            <w:color w:val="000000" w:themeColor="text1"/>
            <w:vertAlign w:val="superscript"/>
          </w:rPr>
          <w:t xml:space="preserve"> </w:t>
        </w:r>
      </w:ins>
      <w:commentRangeEnd w:id="133"/>
      <w:ins w:id="135" w:author="Karen Peynshaert" w:date="2014-05-23T15:12:00Z">
        <w:r w:rsidR="00C52832">
          <w:rPr>
            <w:rStyle w:val="Verwijzingopmerking"/>
          </w:rPr>
          <w:commentReference w:id="133"/>
        </w:r>
      </w:ins>
    </w:p>
    <w:p w14:paraId="006D273F" w14:textId="77777777" w:rsidR="000C48E6" w:rsidRDefault="000C48E6" w:rsidP="00491648">
      <w:pPr>
        <w:spacing w:line="480" w:lineRule="auto"/>
        <w:jc w:val="both"/>
        <w:rPr>
          <w:rFonts w:ascii="Times" w:hAnsi="Times"/>
          <w:color w:val="000000" w:themeColor="text1"/>
        </w:rPr>
      </w:pPr>
    </w:p>
    <w:p w14:paraId="76873BCE" w14:textId="77777777" w:rsidR="000C48E6" w:rsidRPr="00C90F8A" w:rsidRDefault="000C48E6" w:rsidP="00491648">
      <w:pPr>
        <w:spacing w:line="480" w:lineRule="auto"/>
        <w:jc w:val="both"/>
        <w:rPr>
          <w:rStyle w:val="Zwaar"/>
          <w:rFonts w:ascii="Times New Roman" w:hAnsi="Times New Roman" w:cs="Times New Roman"/>
        </w:rPr>
      </w:pPr>
      <w:r w:rsidRPr="00C90F8A">
        <w:rPr>
          <w:rStyle w:val="Zwaar"/>
          <w:rFonts w:ascii="Times New Roman" w:hAnsi="Times New Roman" w:cs="Times New Roman"/>
        </w:rPr>
        <w:t>7. Conclusions and outlook</w:t>
      </w:r>
    </w:p>
    <w:p w14:paraId="3D0E3636" w14:textId="77777777" w:rsidR="000C48E6" w:rsidRDefault="000C48E6" w:rsidP="00491648">
      <w:pPr>
        <w:spacing w:line="480" w:lineRule="auto"/>
        <w:jc w:val="both"/>
        <w:rPr>
          <w:rFonts w:ascii="Times New Roman" w:hAnsi="Times New Roman" w:cs="Times New Roman"/>
        </w:rPr>
      </w:pPr>
      <w:r w:rsidRPr="00317978">
        <w:rPr>
          <w:rFonts w:ascii="Times New Roman" w:hAnsi="Times New Roman" w:cs="Times New Roman"/>
        </w:rPr>
        <w:t>This review presents an overview of the most relevant reports on NP-mediated autophagy alterations and the</w:t>
      </w:r>
      <w:r>
        <w:rPr>
          <w:rFonts w:ascii="Times New Roman" w:hAnsi="Times New Roman" w:cs="Times New Roman"/>
        </w:rPr>
        <w:t>ir</w:t>
      </w:r>
      <w:r w:rsidRPr="00317978">
        <w:rPr>
          <w:rFonts w:ascii="Times New Roman" w:hAnsi="Times New Roman" w:cs="Times New Roman"/>
        </w:rPr>
        <w:t xml:space="preserve"> impact on nanotoxicology and nanomedicine. In general, the field of nanotechnology is greatly expanding, increasing </w:t>
      </w:r>
      <w:r>
        <w:rPr>
          <w:rFonts w:ascii="Times New Roman" w:hAnsi="Times New Roman" w:cs="Times New Roman"/>
        </w:rPr>
        <w:t>the public’s</w:t>
      </w:r>
      <w:r w:rsidRPr="00317978">
        <w:rPr>
          <w:rFonts w:ascii="Times New Roman" w:hAnsi="Times New Roman" w:cs="Times New Roman"/>
        </w:rPr>
        <w:t xml:space="preserve"> exposure to NMs at a fast pace. Since many of these </w:t>
      </w:r>
      <w:r>
        <w:rPr>
          <w:rFonts w:ascii="Times New Roman" w:hAnsi="Times New Roman" w:cs="Times New Roman"/>
        </w:rPr>
        <w:t xml:space="preserve">(in)organic </w:t>
      </w:r>
      <w:r w:rsidRPr="00317978">
        <w:rPr>
          <w:rFonts w:ascii="Times New Roman" w:hAnsi="Times New Roman" w:cs="Times New Roman"/>
        </w:rPr>
        <w:t>NPs</w:t>
      </w:r>
      <w:r w:rsidR="00C53974">
        <w:rPr>
          <w:rFonts w:ascii="Times New Roman" w:hAnsi="Times New Roman" w:cs="Times New Roman"/>
        </w:rPr>
        <w:t xml:space="preserve"> </w:t>
      </w:r>
      <w:r w:rsidRPr="00317978">
        <w:rPr>
          <w:rFonts w:ascii="Times New Roman" w:hAnsi="Times New Roman" w:cs="Times New Roman"/>
        </w:rPr>
        <w:t xml:space="preserve">have </w:t>
      </w:r>
      <w:r>
        <w:rPr>
          <w:rFonts w:ascii="Times New Roman" w:hAnsi="Times New Roman" w:cs="Times New Roman"/>
        </w:rPr>
        <w:t xml:space="preserve">been </w:t>
      </w:r>
      <w:r w:rsidRPr="00317978">
        <w:rPr>
          <w:rFonts w:ascii="Times New Roman" w:hAnsi="Times New Roman" w:cs="Times New Roman"/>
        </w:rPr>
        <w:t>proposed to be capable of altering autophagy</w:t>
      </w:r>
      <w:r>
        <w:rPr>
          <w:rFonts w:ascii="Times New Roman" w:hAnsi="Times New Roman" w:cs="Times New Roman"/>
        </w:rPr>
        <w:t>,</w:t>
      </w:r>
      <w:r w:rsidRPr="00317978">
        <w:rPr>
          <w:rFonts w:ascii="Times New Roman" w:hAnsi="Times New Roman" w:cs="Times New Roman"/>
        </w:rPr>
        <w:t xml:space="preserve"> and</w:t>
      </w:r>
      <w:r>
        <w:rPr>
          <w:rFonts w:ascii="Times New Roman" w:hAnsi="Times New Roman" w:cs="Times New Roman"/>
        </w:rPr>
        <w:t xml:space="preserve"> since</w:t>
      </w:r>
      <w:r w:rsidRPr="00317978">
        <w:rPr>
          <w:rFonts w:ascii="Times New Roman" w:hAnsi="Times New Roman" w:cs="Times New Roman"/>
        </w:rPr>
        <w:t xml:space="preserve"> autophagy dysfunction itself is associated with multiple pathologies (e.g. neurodegenerative diseases</w:t>
      </w:r>
      <w:r w:rsidRPr="0007209D">
        <w:rPr>
          <w:rFonts w:ascii="Times New Roman" w:hAnsi="Times New Roman" w:cs="Times New Roman"/>
        </w:rPr>
        <w:t>)</w:t>
      </w:r>
      <w:r>
        <w:rPr>
          <w:rFonts w:ascii="Times New Roman" w:hAnsi="Times New Roman" w:cs="Times New Roman"/>
        </w:rPr>
        <w:t>,</w:t>
      </w:r>
      <w:r w:rsidR="00C53974">
        <w:rPr>
          <w:rFonts w:ascii="Times New Roman" w:hAnsi="Times New Roman" w:cs="Times New Roman"/>
        </w:rPr>
        <w:t xml:space="preserve"> </w:t>
      </w:r>
      <w:r w:rsidRPr="008A0D84">
        <w:rPr>
          <w:rFonts w:ascii="Times New Roman" w:hAnsi="Times New Roman" w:cs="Times New Roman"/>
        </w:rPr>
        <w:t>it is of vital</w:t>
      </w:r>
      <w:r>
        <w:rPr>
          <w:rFonts w:ascii="Times New Roman" w:hAnsi="Times New Roman" w:cs="Times New Roman"/>
        </w:rPr>
        <w:t xml:space="preserve"> medical and toxicological</w:t>
      </w:r>
      <w:r w:rsidRPr="008A0D84">
        <w:rPr>
          <w:rFonts w:ascii="Times New Roman" w:hAnsi="Times New Roman" w:cs="Times New Roman"/>
        </w:rPr>
        <w:t xml:space="preserve"> importance to determine the effect of NPs on autophagy </w:t>
      </w:r>
      <w:r w:rsidR="008D4DB5">
        <w:rPr>
          <w:rFonts w:ascii="Times New Roman" w:hAnsi="Times New Roman" w:cs="Times New Roman"/>
        </w:rPr>
        <w:t xml:space="preserve">and </w:t>
      </w:r>
      <w:r>
        <w:rPr>
          <w:rFonts w:ascii="Times New Roman" w:hAnsi="Times New Roman" w:cs="Times New Roman"/>
        </w:rPr>
        <w:t>its</w:t>
      </w:r>
      <w:r w:rsidRPr="008A0D84">
        <w:rPr>
          <w:rFonts w:ascii="Times New Roman" w:hAnsi="Times New Roman" w:cs="Times New Roman"/>
        </w:rPr>
        <w:t xml:space="preserve"> consequences</w:t>
      </w:r>
      <w:r w:rsidRPr="0007209D">
        <w:rPr>
          <w:rFonts w:ascii="Times New Roman" w:hAnsi="Times New Roman" w:cs="Times New Roman"/>
        </w:rPr>
        <w:t>.</w:t>
      </w:r>
      <w:r w:rsidR="00C53974">
        <w:rPr>
          <w:rFonts w:ascii="Times New Roman" w:hAnsi="Times New Roman" w:cs="Times New Roman"/>
        </w:rPr>
        <w:t xml:space="preserve"> </w:t>
      </w:r>
      <w:r w:rsidRPr="00317978">
        <w:rPr>
          <w:rFonts w:ascii="Times New Roman" w:hAnsi="Times New Roman" w:cs="Times New Roman"/>
        </w:rPr>
        <w:t xml:space="preserve">To efficiently </w:t>
      </w:r>
      <w:r>
        <w:rPr>
          <w:rFonts w:ascii="Times New Roman" w:hAnsi="Times New Roman" w:cs="Times New Roman"/>
        </w:rPr>
        <w:t>address</w:t>
      </w:r>
      <w:r w:rsidRPr="00317978">
        <w:rPr>
          <w:rFonts w:ascii="Times New Roman" w:hAnsi="Times New Roman" w:cs="Times New Roman"/>
        </w:rPr>
        <w:t xml:space="preserve"> this potential danger more in-depth research is necessary to determine the role of autophagy in these pathologies and at the same time the mechanisms by which NPs are able of altering this process. </w:t>
      </w:r>
      <w:r>
        <w:rPr>
          <w:rFonts w:ascii="Times New Roman" w:hAnsi="Times New Roman" w:cs="Times New Roman"/>
        </w:rPr>
        <w:t xml:space="preserve">Although, most studies report on autophagy induction, they often do not prove the actual induction and any observed effects may also </w:t>
      </w:r>
      <w:r w:rsidR="008D4DB5">
        <w:rPr>
          <w:rFonts w:ascii="Times New Roman" w:hAnsi="Times New Roman" w:cs="Times New Roman"/>
        </w:rPr>
        <w:t xml:space="preserve">be </w:t>
      </w:r>
      <w:r>
        <w:rPr>
          <w:rFonts w:ascii="Times New Roman" w:hAnsi="Times New Roman" w:cs="Times New Roman"/>
        </w:rPr>
        <w:t xml:space="preserve">explained by other processes, such as a reduced turnover of autophagosomes. </w:t>
      </w:r>
      <w:r w:rsidRPr="00317978">
        <w:rPr>
          <w:rFonts w:ascii="Times New Roman" w:hAnsi="Times New Roman" w:cs="Times New Roman"/>
        </w:rPr>
        <w:t xml:space="preserve">In general, the wide variety of NPs (e.g. </w:t>
      </w:r>
      <w:r>
        <w:rPr>
          <w:rFonts w:ascii="Times New Roman" w:hAnsi="Times New Roman" w:cs="Times New Roman"/>
        </w:rPr>
        <w:t xml:space="preserve">differences in </w:t>
      </w:r>
      <w:r w:rsidRPr="00317978">
        <w:rPr>
          <w:rFonts w:ascii="Times New Roman" w:hAnsi="Times New Roman" w:cs="Times New Roman"/>
        </w:rPr>
        <w:t>size</w:t>
      </w:r>
      <w:r>
        <w:rPr>
          <w:rFonts w:ascii="Times New Roman" w:hAnsi="Times New Roman" w:cs="Times New Roman"/>
        </w:rPr>
        <w:t xml:space="preserve"> or</w:t>
      </w:r>
      <w:r w:rsidRPr="00317978">
        <w:rPr>
          <w:rFonts w:ascii="Times New Roman" w:hAnsi="Times New Roman" w:cs="Times New Roman"/>
        </w:rPr>
        <w:t xml:space="preserve"> coating) and used cell types </w:t>
      </w:r>
      <w:r>
        <w:rPr>
          <w:rFonts w:ascii="Times New Roman" w:hAnsi="Times New Roman" w:cs="Times New Roman"/>
        </w:rPr>
        <w:t>makes it difficult to draw any broad</w:t>
      </w:r>
      <w:r w:rsidRPr="00317978">
        <w:rPr>
          <w:rFonts w:ascii="Times New Roman" w:hAnsi="Times New Roman" w:cs="Times New Roman"/>
        </w:rPr>
        <w:t xml:space="preserve"> conclusions. Several papers do hint at possible physicochemical parameters influencing the autophagy-modulating effect, </w:t>
      </w:r>
      <w:r>
        <w:rPr>
          <w:rFonts w:ascii="Times New Roman" w:hAnsi="Times New Roman" w:cs="Times New Roman"/>
        </w:rPr>
        <w:t>but</w:t>
      </w:r>
      <w:r w:rsidRPr="00317978">
        <w:rPr>
          <w:rFonts w:ascii="Times New Roman" w:hAnsi="Times New Roman" w:cs="Times New Roman"/>
        </w:rPr>
        <w:t xml:space="preserve"> there is</w:t>
      </w:r>
      <w:r>
        <w:rPr>
          <w:rFonts w:ascii="Times New Roman" w:hAnsi="Times New Roman" w:cs="Times New Roman"/>
        </w:rPr>
        <w:t xml:space="preserve"> still</w:t>
      </w:r>
      <w:r w:rsidR="008D4DB5">
        <w:rPr>
          <w:rFonts w:ascii="Times New Roman" w:hAnsi="Times New Roman" w:cs="Times New Roman"/>
        </w:rPr>
        <w:t xml:space="preserve"> </w:t>
      </w:r>
      <w:r>
        <w:rPr>
          <w:rFonts w:ascii="Times New Roman" w:hAnsi="Times New Roman" w:cs="Times New Roman"/>
        </w:rPr>
        <w:t xml:space="preserve">a </w:t>
      </w:r>
      <w:r w:rsidRPr="00317978">
        <w:rPr>
          <w:rFonts w:ascii="Times New Roman" w:hAnsi="Times New Roman" w:cs="Times New Roman"/>
        </w:rPr>
        <w:t xml:space="preserve">great need for more systematic studies that will aid </w:t>
      </w:r>
      <w:r>
        <w:rPr>
          <w:rFonts w:ascii="Times New Roman" w:hAnsi="Times New Roman" w:cs="Times New Roman"/>
        </w:rPr>
        <w:t>the</w:t>
      </w:r>
      <w:r w:rsidRPr="00317978">
        <w:rPr>
          <w:rFonts w:ascii="Times New Roman" w:hAnsi="Times New Roman" w:cs="Times New Roman"/>
        </w:rPr>
        <w:t xml:space="preserve"> design </w:t>
      </w:r>
      <w:r>
        <w:rPr>
          <w:rFonts w:ascii="Times New Roman" w:hAnsi="Times New Roman" w:cs="Times New Roman"/>
        </w:rPr>
        <w:t xml:space="preserve">of </w:t>
      </w:r>
      <w:r w:rsidRPr="00317978">
        <w:rPr>
          <w:rFonts w:ascii="Times New Roman" w:hAnsi="Times New Roman" w:cs="Times New Roman"/>
        </w:rPr>
        <w:t xml:space="preserve">NPs </w:t>
      </w:r>
      <w:r>
        <w:rPr>
          <w:rFonts w:ascii="Times New Roman" w:hAnsi="Times New Roman" w:cs="Times New Roman"/>
        </w:rPr>
        <w:t xml:space="preserve">that do not affect autophagy at all or can be </w:t>
      </w:r>
      <w:r w:rsidRPr="00317978">
        <w:rPr>
          <w:rFonts w:ascii="Times New Roman" w:hAnsi="Times New Roman" w:cs="Times New Roman"/>
        </w:rPr>
        <w:t>tun</w:t>
      </w:r>
      <w:r>
        <w:rPr>
          <w:rFonts w:ascii="Times New Roman" w:hAnsi="Times New Roman" w:cs="Times New Roman"/>
        </w:rPr>
        <w:t>ed to induce</w:t>
      </w:r>
      <w:r w:rsidRPr="00317978">
        <w:rPr>
          <w:rFonts w:ascii="Times New Roman" w:hAnsi="Times New Roman" w:cs="Times New Roman"/>
        </w:rPr>
        <w:t xml:space="preserve"> autophagy to our advantage.</w:t>
      </w:r>
    </w:p>
    <w:p w14:paraId="65429C0B" w14:textId="77777777" w:rsidR="000C48E6" w:rsidRDefault="000C48E6" w:rsidP="00491648">
      <w:pPr>
        <w:spacing w:line="480" w:lineRule="auto"/>
        <w:jc w:val="both"/>
        <w:rPr>
          <w:rFonts w:ascii="Times New Roman" w:hAnsi="Times New Roman" w:cs="Times New Roman"/>
        </w:rPr>
      </w:pPr>
      <w:r>
        <w:rPr>
          <w:rFonts w:ascii="Times New Roman" w:hAnsi="Times New Roman" w:cs="Times New Roman"/>
        </w:rPr>
        <w:t>T</w:t>
      </w:r>
      <w:r w:rsidRPr="00317978">
        <w:rPr>
          <w:rFonts w:ascii="Times New Roman" w:hAnsi="Times New Roman" w:cs="Times New Roman"/>
        </w:rPr>
        <w:t xml:space="preserve">here is growing evidence </w:t>
      </w:r>
      <w:r>
        <w:rPr>
          <w:rFonts w:ascii="Times New Roman" w:hAnsi="Times New Roman" w:cs="Times New Roman"/>
        </w:rPr>
        <w:t>that</w:t>
      </w:r>
      <w:r w:rsidRPr="00317978">
        <w:rPr>
          <w:rFonts w:ascii="Times New Roman" w:hAnsi="Times New Roman" w:cs="Times New Roman"/>
        </w:rPr>
        <w:t xml:space="preserve"> NMs</w:t>
      </w:r>
      <w:r>
        <w:rPr>
          <w:rFonts w:ascii="Times New Roman" w:hAnsi="Times New Roman" w:cs="Times New Roman"/>
        </w:rPr>
        <w:t xml:space="preserve"> are</w:t>
      </w:r>
      <w:r w:rsidRPr="00317978">
        <w:rPr>
          <w:rFonts w:ascii="Times New Roman" w:hAnsi="Times New Roman" w:cs="Times New Roman"/>
        </w:rPr>
        <w:t xml:space="preserve"> able </w:t>
      </w:r>
      <w:r>
        <w:rPr>
          <w:rFonts w:ascii="Times New Roman" w:hAnsi="Times New Roman" w:cs="Times New Roman"/>
        </w:rPr>
        <w:t>to activate</w:t>
      </w:r>
      <w:r w:rsidRPr="00317978">
        <w:rPr>
          <w:rFonts w:ascii="Times New Roman" w:hAnsi="Times New Roman" w:cs="Times New Roman"/>
        </w:rPr>
        <w:t xml:space="preserve"> autophagy in a whole variety of cell types</w:t>
      </w:r>
      <w:r>
        <w:rPr>
          <w:rFonts w:ascii="Times New Roman" w:hAnsi="Times New Roman" w:cs="Times New Roman"/>
        </w:rPr>
        <w:t>, which</w:t>
      </w:r>
      <w:r w:rsidRPr="00317978">
        <w:rPr>
          <w:rFonts w:ascii="Times New Roman" w:hAnsi="Times New Roman" w:cs="Times New Roman"/>
        </w:rPr>
        <w:t xml:space="preserve"> suggest a probable common cellular response toward NP uptake. More importantly, NPs have shown intrinsic selectivity </w:t>
      </w:r>
      <w:r>
        <w:rPr>
          <w:rFonts w:ascii="Times New Roman" w:hAnsi="Times New Roman" w:cs="Times New Roman"/>
        </w:rPr>
        <w:t xml:space="preserve">in inducing autophagy in </w:t>
      </w:r>
      <w:r w:rsidRPr="00317978">
        <w:rPr>
          <w:rFonts w:ascii="Times New Roman" w:hAnsi="Times New Roman" w:cs="Times New Roman"/>
        </w:rPr>
        <w:t>cancer cells</w:t>
      </w:r>
      <w:r>
        <w:rPr>
          <w:rFonts w:ascii="Times New Roman" w:hAnsi="Times New Roman" w:cs="Times New Roman"/>
        </w:rPr>
        <w:t>, resulting in their selective destruction compared to non-cancerous cell types</w:t>
      </w:r>
      <w:r w:rsidRPr="00317978">
        <w:rPr>
          <w:rFonts w:ascii="Times New Roman" w:hAnsi="Times New Roman" w:cs="Times New Roman"/>
        </w:rPr>
        <w:t xml:space="preserve">. These </w:t>
      </w:r>
      <w:r>
        <w:rPr>
          <w:rFonts w:ascii="Times New Roman" w:hAnsi="Times New Roman" w:cs="Times New Roman"/>
        </w:rPr>
        <w:t xml:space="preserve">exciting </w:t>
      </w:r>
      <w:r w:rsidRPr="00317978">
        <w:rPr>
          <w:rFonts w:ascii="Times New Roman" w:hAnsi="Times New Roman" w:cs="Times New Roman"/>
        </w:rPr>
        <w:t xml:space="preserve">findings indicate that NMs </w:t>
      </w:r>
      <w:r>
        <w:rPr>
          <w:rFonts w:ascii="Times New Roman" w:hAnsi="Times New Roman" w:cs="Times New Roman"/>
        </w:rPr>
        <w:t xml:space="preserve">have </w:t>
      </w:r>
      <w:r w:rsidRPr="00317978">
        <w:rPr>
          <w:rFonts w:ascii="Times New Roman" w:hAnsi="Times New Roman" w:cs="Times New Roman"/>
        </w:rPr>
        <w:t>huge potential as anti</w:t>
      </w:r>
      <w:r>
        <w:rPr>
          <w:rFonts w:ascii="Times New Roman" w:hAnsi="Times New Roman" w:cs="Times New Roman"/>
        </w:rPr>
        <w:t>-</w:t>
      </w:r>
      <w:r w:rsidRPr="00317978">
        <w:rPr>
          <w:rFonts w:ascii="Times New Roman" w:hAnsi="Times New Roman" w:cs="Times New Roman"/>
        </w:rPr>
        <w:t xml:space="preserve">cancer therapeutics. The many advantages of NPs (e.g. active and passive targeting) in combination with this selective toxicity is indeed very promising and </w:t>
      </w:r>
      <w:r>
        <w:rPr>
          <w:rFonts w:ascii="Times New Roman" w:hAnsi="Times New Roman" w:cs="Times New Roman"/>
        </w:rPr>
        <w:t>warrants</w:t>
      </w:r>
      <w:r w:rsidRPr="00317978">
        <w:rPr>
          <w:rFonts w:ascii="Times New Roman" w:hAnsi="Times New Roman" w:cs="Times New Roman"/>
        </w:rPr>
        <w:t xml:space="preserve"> further investigation. However, </w:t>
      </w:r>
      <w:r>
        <w:rPr>
          <w:rFonts w:ascii="Times New Roman" w:hAnsi="Times New Roman" w:cs="Times New Roman"/>
        </w:rPr>
        <w:t xml:space="preserve">as </w:t>
      </w:r>
      <w:r w:rsidRPr="00317978">
        <w:rPr>
          <w:rFonts w:ascii="Times New Roman" w:hAnsi="Times New Roman" w:cs="Times New Roman"/>
        </w:rPr>
        <w:t xml:space="preserve">the outcome of autophagy induction in cancerous tissue may differ depending on multiple factors, </w:t>
      </w:r>
      <w:del w:id="136" w:author="Karen Peynshaert" w:date="2014-05-23T12:00:00Z">
        <w:r w:rsidRPr="00317978" w:rsidDel="009E58DE">
          <w:rPr>
            <w:rFonts w:ascii="Times New Roman" w:hAnsi="Times New Roman" w:cs="Times New Roman"/>
          </w:rPr>
          <w:delText xml:space="preserve">therefore </w:delText>
        </w:r>
      </w:del>
      <w:r w:rsidRPr="00317978">
        <w:rPr>
          <w:rFonts w:ascii="Times New Roman" w:hAnsi="Times New Roman" w:cs="Times New Roman"/>
        </w:rPr>
        <w:t xml:space="preserve">the dubious role of autophagy in cancer must first be further elucidated </w:t>
      </w:r>
      <w:r>
        <w:rPr>
          <w:rFonts w:ascii="Times New Roman" w:hAnsi="Times New Roman" w:cs="Times New Roman"/>
        </w:rPr>
        <w:t>in order</w:t>
      </w:r>
      <w:r w:rsidRPr="00317978">
        <w:rPr>
          <w:rFonts w:ascii="Times New Roman" w:hAnsi="Times New Roman" w:cs="Times New Roman"/>
        </w:rPr>
        <w:t xml:space="preserve"> to safely turn these promising findings into practice. In conclusion, the findings summarized in this review indicate a bright future for NMs in cancer therapy, </w:t>
      </w:r>
      <w:r>
        <w:rPr>
          <w:rFonts w:ascii="Times New Roman" w:hAnsi="Times New Roman" w:cs="Times New Roman"/>
        </w:rPr>
        <w:t>al</w:t>
      </w:r>
      <w:r w:rsidRPr="00317978">
        <w:rPr>
          <w:rFonts w:ascii="Times New Roman" w:hAnsi="Times New Roman" w:cs="Times New Roman"/>
        </w:rPr>
        <w:t xml:space="preserve">though more research on the autophagic process as well as NP-mediated autophagy modulation is needed to define the true danger and benefit of NPs. </w:t>
      </w:r>
    </w:p>
    <w:p w14:paraId="47693773" w14:textId="77777777" w:rsidR="001063B6" w:rsidRDefault="001063B6">
      <w:pPr>
        <w:spacing w:after="200" w:line="276" w:lineRule="auto"/>
        <w:rPr>
          <w:rFonts w:ascii="Times New Roman" w:hAnsi="Times New Roman" w:cs="Times New Roman"/>
        </w:rPr>
      </w:pPr>
      <w:r>
        <w:rPr>
          <w:rFonts w:ascii="Times New Roman" w:hAnsi="Times New Roman" w:cs="Times New Roman"/>
        </w:rPr>
        <w:br w:type="page"/>
      </w:r>
    </w:p>
    <w:p w14:paraId="2A810E5F" w14:textId="77777777" w:rsidR="001063B6" w:rsidRPr="001063B6" w:rsidRDefault="001063B6" w:rsidP="001063B6">
      <w:pPr>
        <w:spacing w:line="480" w:lineRule="auto"/>
        <w:jc w:val="both"/>
        <w:rPr>
          <w:rFonts w:ascii="Times New Roman" w:hAnsi="Times New Roman" w:cs="Times New Roman"/>
          <w:b/>
          <w:sz w:val="22"/>
          <w:szCs w:val="22"/>
        </w:rPr>
      </w:pPr>
      <w:r>
        <w:rPr>
          <w:rFonts w:ascii="Times New Roman" w:hAnsi="Times New Roman" w:cs="Times New Roman"/>
          <w:b/>
          <w:color w:val="000000" w:themeColor="text1"/>
          <w:sz w:val="22"/>
          <w:szCs w:val="22"/>
        </w:rPr>
        <w:t>8</w:t>
      </w:r>
      <w:r w:rsidRPr="001063B6">
        <w:rPr>
          <w:rFonts w:ascii="Times New Roman" w:hAnsi="Times New Roman" w:cs="Times New Roman"/>
          <w:b/>
          <w:color w:val="000000" w:themeColor="text1"/>
          <w:sz w:val="22"/>
          <w:szCs w:val="22"/>
        </w:rPr>
        <w:t xml:space="preserve">. </w:t>
      </w:r>
      <w:r w:rsidRPr="001063B6">
        <w:rPr>
          <w:rFonts w:ascii="Times New Roman" w:hAnsi="Times New Roman" w:cs="Times New Roman"/>
          <w:b/>
          <w:sz w:val="22"/>
          <w:szCs w:val="22"/>
        </w:rPr>
        <w:t>References</w:t>
      </w:r>
    </w:p>
    <w:p w14:paraId="341112F3" w14:textId="77777777" w:rsidR="001063B6" w:rsidRPr="001063B6" w:rsidRDefault="00C3521A" w:rsidP="001063B6">
      <w:pPr>
        <w:spacing w:line="480" w:lineRule="auto"/>
        <w:jc w:val="both"/>
        <w:rPr>
          <w:rFonts w:ascii="Times New Roman" w:hAnsi="Times New Roman" w:cs="Times New Roman"/>
          <w:noProof/>
          <w:sz w:val="22"/>
          <w:szCs w:val="22"/>
          <w:highlight w:val="yellow"/>
        </w:rPr>
      </w:pPr>
      <w:bookmarkStart w:id="137" w:name="_ENREF_1"/>
      <w:r>
        <w:rPr>
          <w:rFonts w:ascii="Times New Roman" w:hAnsi="Times New Roman" w:cs="Times New Roman"/>
          <w:noProof/>
          <w:sz w:val="22"/>
          <w:szCs w:val="22"/>
        </w:rPr>
        <w:t>(</w:t>
      </w:r>
      <w:r w:rsidR="001063B6" w:rsidRPr="001063B6">
        <w:rPr>
          <w:rFonts w:ascii="Times New Roman" w:hAnsi="Times New Roman" w:cs="Times New Roman"/>
          <w:noProof/>
          <w:sz w:val="22"/>
          <w:szCs w:val="22"/>
        </w:rPr>
        <w:t>1</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r>
      <w:bookmarkEnd w:id="137"/>
      <w:r w:rsidR="001063B6" w:rsidRPr="001063B6">
        <w:rPr>
          <w:rFonts w:ascii="Times New Roman" w:hAnsi="Times New Roman" w:cs="Times New Roman"/>
          <w:noProof/>
          <w:sz w:val="22"/>
          <w:szCs w:val="22"/>
        </w:rPr>
        <w:t>Podila, R.; Brown, J. M.</w:t>
      </w:r>
      <w:r w:rsidR="001063B6" w:rsidRPr="001063B6">
        <w:rPr>
          <w:rFonts w:ascii="Times New Roman" w:hAnsi="Times New Roman" w:cs="Times New Roman"/>
          <w:i/>
          <w:noProof/>
          <w:sz w:val="22"/>
          <w:szCs w:val="22"/>
        </w:rPr>
        <w:t xml:space="preserve"> J. Biochem. Mol. Toxicol. </w:t>
      </w:r>
      <w:r w:rsidR="001063B6" w:rsidRPr="001063B6">
        <w:rPr>
          <w:rFonts w:ascii="Times New Roman" w:hAnsi="Times New Roman" w:cs="Times New Roman"/>
          <w:b/>
          <w:noProof/>
          <w:sz w:val="22"/>
          <w:szCs w:val="22"/>
        </w:rPr>
        <w:t>2013</w:t>
      </w:r>
      <w:r w:rsidR="001063B6" w:rsidRPr="001063B6">
        <w:rPr>
          <w:rFonts w:ascii="Times New Roman" w:hAnsi="Times New Roman" w:cs="Times New Roman"/>
          <w:i/>
          <w:noProof/>
          <w:sz w:val="22"/>
          <w:szCs w:val="22"/>
        </w:rPr>
        <w:t xml:space="preserve">, 27, </w:t>
      </w:r>
      <w:r w:rsidR="001063B6" w:rsidRPr="001063B6">
        <w:rPr>
          <w:rFonts w:ascii="Times New Roman" w:hAnsi="Times New Roman" w:cs="Times New Roman"/>
          <w:noProof/>
          <w:sz w:val="22"/>
          <w:szCs w:val="22"/>
        </w:rPr>
        <w:t>50</w:t>
      </w:r>
      <w:r w:rsidR="001063B6" w:rsidRPr="001063B6">
        <w:rPr>
          <w:rFonts w:ascii="Times New Roman" w:hAnsi="Times New Roman" w:cs="Times New Roman"/>
          <w:i/>
          <w:noProof/>
          <w:sz w:val="22"/>
          <w:szCs w:val="22"/>
        </w:rPr>
        <w:t>.</w:t>
      </w:r>
    </w:p>
    <w:p w14:paraId="0E10D636" w14:textId="77777777" w:rsidR="001063B6" w:rsidRPr="001063B6" w:rsidRDefault="00C3521A" w:rsidP="001063B6">
      <w:pPr>
        <w:spacing w:line="480" w:lineRule="auto"/>
        <w:jc w:val="both"/>
        <w:rPr>
          <w:rFonts w:ascii="Times New Roman" w:hAnsi="Times New Roman" w:cs="Times New Roman"/>
          <w:noProof/>
          <w:sz w:val="22"/>
          <w:szCs w:val="22"/>
        </w:rPr>
      </w:pPr>
      <w:bookmarkStart w:id="138" w:name="_ENREF_2"/>
      <w:r>
        <w:rPr>
          <w:rFonts w:ascii="Times New Roman" w:hAnsi="Times New Roman" w:cs="Times New Roman"/>
          <w:noProof/>
          <w:sz w:val="22"/>
          <w:szCs w:val="22"/>
        </w:rPr>
        <w:t>(</w:t>
      </w:r>
      <w:r w:rsidR="001063B6" w:rsidRPr="001063B6">
        <w:rPr>
          <w:rFonts w:ascii="Times New Roman" w:hAnsi="Times New Roman" w:cs="Times New Roman"/>
          <w:noProof/>
          <w:sz w:val="22"/>
          <w:szCs w:val="22"/>
        </w:rPr>
        <w:t>2</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r>
      <w:bookmarkEnd w:id="138"/>
      <w:r w:rsidR="001063B6" w:rsidRPr="001063B6">
        <w:rPr>
          <w:rFonts w:ascii="Times New Roman" w:hAnsi="Times New Roman" w:cs="Times New Roman"/>
          <w:noProof/>
          <w:sz w:val="22"/>
          <w:szCs w:val="22"/>
        </w:rPr>
        <w:t xml:space="preserve">Rauscher, H.; Sokull-Klüttgen, B.; Stamm, H. </w:t>
      </w:r>
      <w:r w:rsidR="001063B6" w:rsidRPr="001063B6">
        <w:rPr>
          <w:rFonts w:ascii="Times New Roman" w:hAnsi="Times New Roman" w:cs="Times New Roman"/>
          <w:i/>
          <w:noProof/>
          <w:sz w:val="22"/>
          <w:szCs w:val="22"/>
        </w:rPr>
        <w:t>Nanotoxicology</w:t>
      </w:r>
      <w:r w:rsidR="00C53974">
        <w:rPr>
          <w:rFonts w:ascii="Times New Roman" w:hAnsi="Times New Roman" w:cs="Times New Roman"/>
          <w:i/>
          <w:noProof/>
          <w:sz w:val="22"/>
          <w:szCs w:val="22"/>
        </w:rPr>
        <w:t xml:space="preserve"> </w:t>
      </w:r>
      <w:r w:rsidR="001063B6" w:rsidRPr="001063B6">
        <w:rPr>
          <w:rFonts w:ascii="Times New Roman" w:hAnsi="Times New Roman" w:cs="Times New Roman"/>
          <w:b/>
          <w:noProof/>
          <w:sz w:val="22"/>
          <w:szCs w:val="22"/>
        </w:rPr>
        <w:t>2013</w:t>
      </w:r>
      <w:r w:rsidR="001063B6" w:rsidRPr="001063B6">
        <w:rPr>
          <w:rFonts w:ascii="Times New Roman" w:hAnsi="Times New Roman" w:cs="Times New Roman"/>
          <w:noProof/>
          <w:sz w:val="22"/>
          <w:szCs w:val="22"/>
        </w:rPr>
        <w:t xml:space="preserve">, </w:t>
      </w:r>
      <w:r w:rsidR="001063B6" w:rsidRPr="001063B6">
        <w:rPr>
          <w:rFonts w:ascii="Times New Roman" w:hAnsi="Times New Roman" w:cs="Times New Roman"/>
          <w:i/>
          <w:noProof/>
          <w:sz w:val="22"/>
          <w:szCs w:val="22"/>
        </w:rPr>
        <w:t>7</w:t>
      </w:r>
      <w:r w:rsidR="001063B6" w:rsidRPr="001063B6">
        <w:rPr>
          <w:rFonts w:ascii="Times New Roman" w:hAnsi="Times New Roman" w:cs="Times New Roman"/>
          <w:noProof/>
          <w:sz w:val="22"/>
          <w:szCs w:val="22"/>
        </w:rPr>
        <w:t>, 1195.</w:t>
      </w:r>
    </w:p>
    <w:p w14:paraId="36F6989B" w14:textId="77777777" w:rsidR="001063B6" w:rsidRPr="001063B6" w:rsidRDefault="00C3521A" w:rsidP="001063B6">
      <w:pPr>
        <w:spacing w:line="480" w:lineRule="auto"/>
        <w:jc w:val="both"/>
        <w:rPr>
          <w:rFonts w:ascii="Times New Roman" w:hAnsi="Times New Roman" w:cs="Times New Roman"/>
          <w:noProof/>
          <w:sz w:val="22"/>
          <w:szCs w:val="22"/>
        </w:rPr>
      </w:pPr>
      <w:bookmarkStart w:id="139" w:name="_ENREF_3"/>
      <w:r>
        <w:rPr>
          <w:rFonts w:ascii="Times New Roman" w:hAnsi="Times New Roman" w:cs="Times New Roman"/>
          <w:noProof/>
          <w:sz w:val="22"/>
          <w:szCs w:val="22"/>
        </w:rPr>
        <w:t>(</w:t>
      </w:r>
      <w:r w:rsidR="001063B6" w:rsidRPr="001063B6">
        <w:rPr>
          <w:rFonts w:ascii="Times New Roman" w:hAnsi="Times New Roman" w:cs="Times New Roman"/>
          <w:noProof/>
          <w:sz w:val="22"/>
          <w:szCs w:val="22"/>
        </w:rPr>
        <w:t>3</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Laurent, S.; Forge, D.; Port, M.; Roch, A.; Robic, C.; Vander Elst, L.; Muller, R. N. </w:t>
      </w:r>
      <w:r w:rsidR="001063B6" w:rsidRPr="001063B6">
        <w:rPr>
          <w:rFonts w:ascii="Times New Roman" w:hAnsi="Times New Roman" w:cs="Times New Roman"/>
          <w:i/>
          <w:noProof/>
          <w:sz w:val="22"/>
          <w:szCs w:val="22"/>
        </w:rPr>
        <w:t xml:space="preserve">Chem. Rev. </w:t>
      </w:r>
      <w:r w:rsidR="001063B6" w:rsidRPr="001063B6">
        <w:rPr>
          <w:rFonts w:ascii="Times New Roman" w:hAnsi="Times New Roman" w:cs="Times New Roman"/>
          <w:b/>
          <w:noProof/>
          <w:sz w:val="22"/>
          <w:szCs w:val="22"/>
        </w:rPr>
        <w:t>2008</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108</w:t>
      </w:r>
      <w:r w:rsidR="001063B6" w:rsidRPr="001063B6">
        <w:rPr>
          <w:rFonts w:ascii="Times New Roman" w:hAnsi="Times New Roman" w:cs="Times New Roman"/>
          <w:noProof/>
          <w:sz w:val="22"/>
          <w:szCs w:val="22"/>
        </w:rPr>
        <w:t>, 2064.</w:t>
      </w:r>
      <w:bookmarkEnd w:id="139"/>
    </w:p>
    <w:p w14:paraId="2D49349F" w14:textId="77777777" w:rsidR="001063B6" w:rsidRPr="001063B6" w:rsidRDefault="00C3521A" w:rsidP="001063B6">
      <w:pPr>
        <w:spacing w:line="480" w:lineRule="auto"/>
        <w:jc w:val="both"/>
        <w:rPr>
          <w:rFonts w:ascii="Times New Roman" w:hAnsi="Times New Roman" w:cs="Times New Roman"/>
          <w:noProof/>
          <w:sz w:val="22"/>
          <w:szCs w:val="22"/>
        </w:rPr>
      </w:pPr>
      <w:bookmarkStart w:id="140" w:name="_ENREF_4"/>
      <w:r>
        <w:rPr>
          <w:rFonts w:ascii="Times New Roman" w:hAnsi="Times New Roman" w:cs="Times New Roman"/>
          <w:noProof/>
          <w:sz w:val="22"/>
          <w:szCs w:val="22"/>
        </w:rPr>
        <w:t>(</w:t>
      </w:r>
      <w:r w:rsidR="001063B6" w:rsidRPr="001063B6">
        <w:rPr>
          <w:rFonts w:ascii="Times New Roman" w:hAnsi="Times New Roman" w:cs="Times New Roman"/>
          <w:noProof/>
          <w:sz w:val="22"/>
          <w:szCs w:val="22"/>
        </w:rPr>
        <w:t>4</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Michalet, X.; Pinaud, F.; Bentolila, L.; Tsay, J.; Doose, S.; Li, J.; Sundaresan, G.; Wu, A.; Gambhir, S.; Weiss, S. </w:t>
      </w:r>
      <w:r w:rsidR="001063B6" w:rsidRPr="001063B6">
        <w:rPr>
          <w:rFonts w:ascii="Times New Roman" w:hAnsi="Times New Roman" w:cs="Times New Roman"/>
          <w:i/>
          <w:noProof/>
          <w:sz w:val="22"/>
          <w:szCs w:val="22"/>
        </w:rPr>
        <w:t xml:space="preserve">Science </w:t>
      </w:r>
      <w:r w:rsidR="001063B6" w:rsidRPr="001063B6">
        <w:rPr>
          <w:rFonts w:ascii="Times New Roman" w:hAnsi="Times New Roman" w:cs="Times New Roman"/>
          <w:b/>
          <w:noProof/>
          <w:sz w:val="22"/>
          <w:szCs w:val="22"/>
        </w:rPr>
        <w:t>2005</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307</w:t>
      </w:r>
      <w:r w:rsidR="001063B6" w:rsidRPr="001063B6">
        <w:rPr>
          <w:rFonts w:ascii="Times New Roman" w:hAnsi="Times New Roman" w:cs="Times New Roman"/>
          <w:noProof/>
          <w:sz w:val="22"/>
          <w:szCs w:val="22"/>
        </w:rPr>
        <w:t>, 538.</w:t>
      </w:r>
      <w:bookmarkStart w:id="141" w:name="_ENREF_5"/>
      <w:bookmarkEnd w:id="140"/>
      <w:r w:rsidR="001063B6" w:rsidRPr="001063B6">
        <w:rPr>
          <w:rFonts w:ascii="Times New Roman" w:hAnsi="Times New Roman" w:cs="Times New Roman"/>
          <w:noProof/>
          <w:sz w:val="22"/>
          <w:szCs w:val="22"/>
        </w:rPr>
        <w:t xml:space="preserve">(b) Medintz, I. L.; Uyeda, H. T.; Goldman, E. R.; Mattoussi, H. </w:t>
      </w:r>
      <w:r w:rsidR="001063B6" w:rsidRPr="001063B6">
        <w:rPr>
          <w:rFonts w:ascii="Times New Roman" w:hAnsi="Times New Roman" w:cs="Times New Roman"/>
          <w:i/>
          <w:noProof/>
          <w:sz w:val="22"/>
          <w:szCs w:val="22"/>
        </w:rPr>
        <w:t xml:space="preserve">Nature Mater. </w:t>
      </w:r>
      <w:r w:rsidR="001063B6" w:rsidRPr="001063B6">
        <w:rPr>
          <w:rFonts w:ascii="Times New Roman" w:hAnsi="Times New Roman" w:cs="Times New Roman"/>
          <w:b/>
          <w:noProof/>
          <w:sz w:val="22"/>
          <w:szCs w:val="22"/>
        </w:rPr>
        <w:t>2005</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w:t>
      </w:r>
      <w:r w:rsidR="001063B6" w:rsidRPr="001063B6">
        <w:rPr>
          <w:rFonts w:ascii="Times New Roman" w:hAnsi="Times New Roman" w:cs="Times New Roman"/>
          <w:noProof/>
          <w:sz w:val="22"/>
          <w:szCs w:val="22"/>
        </w:rPr>
        <w:t>, 435.</w:t>
      </w:r>
      <w:bookmarkEnd w:id="141"/>
    </w:p>
    <w:p w14:paraId="6C748815" w14:textId="77777777" w:rsidR="001063B6" w:rsidRPr="001063B6" w:rsidRDefault="00C3521A" w:rsidP="001063B6">
      <w:pPr>
        <w:spacing w:line="480" w:lineRule="auto"/>
        <w:jc w:val="both"/>
        <w:rPr>
          <w:rFonts w:ascii="Times New Roman" w:hAnsi="Times New Roman" w:cs="Times New Roman"/>
          <w:noProof/>
          <w:sz w:val="22"/>
          <w:szCs w:val="22"/>
        </w:rPr>
      </w:pPr>
      <w:bookmarkStart w:id="142" w:name="_ENREF_6"/>
      <w:r>
        <w:rPr>
          <w:rFonts w:ascii="Times New Roman" w:hAnsi="Times New Roman" w:cs="Times New Roman"/>
          <w:noProof/>
          <w:sz w:val="22"/>
          <w:szCs w:val="22"/>
        </w:rPr>
        <w:t>(</w:t>
      </w:r>
      <w:r w:rsidR="00C53974">
        <w:rPr>
          <w:rFonts w:ascii="Times New Roman" w:hAnsi="Times New Roman" w:cs="Times New Roman"/>
          <w:noProof/>
          <w:sz w:val="22"/>
          <w:szCs w:val="22"/>
        </w:rPr>
        <w:t>5</w:t>
      </w:r>
      <w:r>
        <w:rPr>
          <w:rFonts w:ascii="Times New Roman" w:hAnsi="Times New Roman" w:cs="Times New Roman"/>
          <w:noProof/>
          <w:sz w:val="22"/>
          <w:szCs w:val="22"/>
        </w:rPr>
        <w:t>)</w:t>
      </w:r>
      <w:r w:rsidR="00C53974">
        <w:rPr>
          <w:rFonts w:ascii="Times New Roman" w:hAnsi="Times New Roman" w:cs="Times New Roman"/>
          <w:noProof/>
          <w:sz w:val="22"/>
          <w:szCs w:val="22"/>
        </w:rPr>
        <w:tab/>
        <w:t>(a) Sperling, R. A.; Rivera-G</w:t>
      </w:r>
      <w:r w:rsidR="001063B6" w:rsidRPr="001063B6">
        <w:rPr>
          <w:rFonts w:ascii="Times New Roman" w:hAnsi="Times New Roman" w:cs="Times New Roman"/>
          <w:noProof/>
          <w:sz w:val="22"/>
          <w:szCs w:val="22"/>
        </w:rPr>
        <w:t xml:space="preserve">il, P.; Zhang, F.; Zanella, M.; Parak, W. J. </w:t>
      </w:r>
      <w:r w:rsidR="001063B6" w:rsidRPr="001063B6">
        <w:rPr>
          <w:rFonts w:ascii="Times New Roman" w:hAnsi="Times New Roman" w:cs="Times New Roman"/>
          <w:i/>
          <w:noProof/>
          <w:sz w:val="22"/>
          <w:szCs w:val="22"/>
        </w:rPr>
        <w:t xml:space="preserve">Chem. Soc. Rev. </w:t>
      </w:r>
      <w:r w:rsidR="001063B6" w:rsidRPr="001063B6">
        <w:rPr>
          <w:rFonts w:ascii="Times New Roman" w:hAnsi="Times New Roman" w:cs="Times New Roman"/>
          <w:b/>
          <w:noProof/>
          <w:sz w:val="22"/>
          <w:szCs w:val="22"/>
        </w:rPr>
        <w:t>2008</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37</w:t>
      </w:r>
      <w:r w:rsidR="001063B6" w:rsidRPr="001063B6">
        <w:rPr>
          <w:rFonts w:ascii="Times New Roman" w:hAnsi="Times New Roman" w:cs="Times New Roman"/>
          <w:noProof/>
          <w:sz w:val="22"/>
          <w:szCs w:val="22"/>
        </w:rPr>
        <w:t>, 1896.</w:t>
      </w:r>
      <w:bookmarkStart w:id="143" w:name="_ENREF_7"/>
      <w:bookmarkEnd w:id="142"/>
      <w:r w:rsidR="00C53974">
        <w:rPr>
          <w:rFonts w:ascii="Times New Roman" w:hAnsi="Times New Roman" w:cs="Times New Roman"/>
          <w:noProof/>
          <w:sz w:val="22"/>
          <w:szCs w:val="22"/>
        </w:rPr>
        <w:t xml:space="preserve"> </w:t>
      </w:r>
      <w:r w:rsidR="001063B6" w:rsidRPr="001063B6">
        <w:rPr>
          <w:rFonts w:ascii="Times New Roman" w:hAnsi="Times New Roman" w:cs="Times New Roman"/>
          <w:noProof/>
          <w:sz w:val="22"/>
          <w:szCs w:val="22"/>
        </w:rPr>
        <w:t xml:space="preserve">(b) Saha, K.; Agasti, S. S.; Kim, C.; Li, X.; Rotello, V. M. </w:t>
      </w:r>
      <w:r w:rsidR="001063B6" w:rsidRPr="001063B6">
        <w:rPr>
          <w:rFonts w:ascii="Times New Roman" w:hAnsi="Times New Roman" w:cs="Times New Roman"/>
          <w:i/>
          <w:noProof/>
          <w:sz w:val="22"/>
          <w:szCs w:val="22"/>
        </w:rPr>
        <w:t xml:space="preserve">Chem. Rev. </w:t>
      </w:r>
      <w:r w:rsidR="001063B6" w:rsidRPr="001063B6">
        <w:rPr>
          <w:rFonts w:ascii="Times New Roman" w:hAnsi="Times New Roman" w:cs="Times New Roman"/>
          <w:b/>
          <w:noProof/>
          <w:sz w:val="22"/>
          <w:szCs w:val="22"/>
        </w:rPr>
        <w:t>2012</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112</w:t>
      </w:r>
      <w:r w:rsidR="001063B6" w:rsidRPr="001063B6">
        <w:rPr>
          <w:rFonts w:ascii="Times New Roman" w:hAnsi="Times New Roman" w:cs="Times New Roman"/>
          <w:noProof/>
          <w:sz w:val="22"/>
          <w:szCs w:val="22"/>
        </w:rPr>
        <w:t>, 2739.</w:t>
      </w:r>
      <w:bookmarkStart w:id="144" w:name="_ENREF_8"/>
      <w:bookmarkEnd w:id="143"/>
      <w:r w:rsidR="00C53974">
        <w:rPr>
          <w:rFonts w:ascii="Times New Roman" w:hAnsi="Times New Roman" w:cs="Times New Roman"/>
          <w:noProof/>
          <w:sz w:val="22"/>
          <w:szCs w:val="22"/>
        </w:rPr>
        <w:t xml:space="preserve"> </w:t>
      </w:r>
      <w:r w:rsidR="001063B6" w:rsidRPr="001063B6">
        <w:rPr>
          <w:rFonts w:ascii="Times New Roman" w:hAnsi="Times New Roman" w:cs="Times New Roman"/>
          <w:noProof/>
          <w:sz w:val="22"/>
          <w:szCs w:val="22"/>
        </w:rPr>
        <w:t xml:space="preserve">(c) Dreaden, E. C.; Mackey, M. A.; Huang, X.; Kang, B.; El-Sayed, M. A. </w:t>
      </w:r>
      <w:r w:rsidR="001063B6" w:rsidRPr="001063B6">
        <w:rPr>
          <w:rFonts w:ascii="Times New Roman" w:hAnsi="Times New Roman" w:cs="Times New Roman"/>
          <w:i/>
          <w:noProof/>
          <w:sz w:val="22"/>
          <w:szCs w:val="22"/>
        </w:rPr>
        <w:t xml:space="preserve">Chem. Soc. Rev. </w:t>
      </w:r>
      <w:r w:rsidR="001063B6" w:rsidRPr="001063B6">
        <w:rPr>
          <w:rFonts w:ascii="Times New Roman" w:hAnsi="Times New Roman" w:cs="Times New Roman"/>
          <w:b/>
          <w:noProof/>
          <w:sz w:val="22"/>
          <w:szCs w:val="22"/>
        </w:rPr>
        <w:t>2011</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40</w:t>
      </w:r>
      <w:r w:rsidR="001063B6" w:rsidRPr="001063B6">
        <w:rPr>
          <w:rFonts w:ascii="Times New Roman" w:hAnsi="Times New Roman" w:cs="Times New Roman"/>
          <w:noProof/>
          <w:sz w:val="22"/>
          <w:szCs w:val="22"/>
        </w:rPr>
        <w:t>, 3391.</w:t>
      </w:r>
      <w:bookmarkEnd w:id="144"/>
    </w:p>
    <w:p w14:paraId="4D95830B" w14:textId="77777777" w:rsidR="001063B6" w:rsidRPr="001063B6" w:rsidRDefault="00C3521A" w:rsidP="001063B6">
      <w:pPr>
        <w:spacing w:line="480" w:lineRule="auto"/>
        <w:jc w:val="both"/>
        <w:rPr>
          <w:rFonts w:ascii="Times New Roman" w:hAnsi="Times New Roman" w:cs="Times New Roman"/>
          <w:noProof/>
          <w:sz w:val="22"/>
          <w:szCs w:val="22"/>
        </w:rPr>
      </w:pPr>
      <w:bookmarkStart w:id="145" w:name="_ENREF_9"/>
      <w:r>
        <w:rPr>
          <w:rFonts w:ascii="Times New Roman" w:hAnsi="Times New Roman" w:cs="Times New Roman"/>
          <w:noProof/>
          <w:sz w:val="22"/>
          <w:szCs w:val="22"/>
        </w:rPr>
        <w:t>(</w:t>
      </w:r>
      <w:r w:rsidR="001063B6" w:rsidRPr="001063B6">
        <w:rPr>
          <w:rFonts w:ascii="Times New Roman" w:hAnsi="Times New Roman" w:cs="Times New Roman"/>
          <w:noProof/>
          <w:sz w:val="22"/>
          <w:szCs w:val="22"/>
        </w:rPr>
        <w:t>6</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De Volder, M. F.; Tawfick, S. H.; Baughman, R. H.; Hart, A. J. </w:t>
      </w:r>
      <w:r w:rsidR="001063B6" w:rsidRPr="001063B6">
        <w:rPr>
          <w:rFonts w:ascii="Times New Roman" w:hAnsi="Times New Roman" w:cs="Times New Roman"/>
          <w:i/>
          <w:noProof/>
          <w:sz w:val="22"/>
          <w:szCs w:val="22"/>
        </w:rPr>
        <w:t xml:space="preserve">Science </w:t>
      </w:r>
      <w:r w:rsidR="001063B6" w:rsidRPr="001063B6">
        <w:rPr>
          <w:rFonts w:ascii="Times New Roman" w:hAnsi="Times New Roman" w:cs="Times New Roman"/>
          <w:b/>
          <w:noProof/>
          <w:sz w:val="22"/>
          <w:szCs w:val="22"/>
        </w:rPr>
        <w:t>2013</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339</w:t>
      </w:r>
      <w:r w:rsidR="001063B6" w:rsidRPr="001063B6">
        <w:rPr>
          <w:rFonts w:ascii="Times New Roman" w:hAnsi="Times New Roman" w:cs="Times New Roman"/>
          <w:noProof/>
          <w:sz w:val="22"/>
          <w:szCs w:val="22"/>
        </w:rPr>
        <w:t>, 535.</w:t>
      </w:r>
      <w:bookmarkEnd w:id="145"/>
    </w:p>
    <w:p w14:paraId="7BD108BF" w14:textId="77777777" w:rsidR="001063B6" w:rsidRPr="001063B6" w:rsidRDefault="00C3521A" w:rsidP="001063B6">
      <w:pPr>
        <w:spacing w:line="480" w:lineRule="auto"/>
        <w:jc w:val="both"/>
        <w:rPr>
          <w:rFonts w:ascii="Times New Roman" w:hAnsi="Times New Roman" w:cs="Times New Roman"/>
          <w:noProof/>
          <w:sz w:val="22"/>
          <w:szCs w:val="22"/>
        </w:rPr>
      </w:pPr>
      <w:bookmarkStart w:id="146" w:name="_ENREF_10"/>
      <w:r>
        <w:rPr>
          <w:rFonts w:ascii="Times New Roman" w:hAnsi="Times New Roman" w:cs="Times New Roman"/>
          <w:noProof/>
          <w:sz w:val="22"/>
          <w:szCs w:val="22"/>
        </w:rPr>
        <w:t>(</w:t>
      </w:r>
      <w:r w:rsidR="001063B6" w:rsidRPr="001063B6">
        <w:rPr>
          <w:rFonts w:ascii="Times New Roman" w:hAnsi="Times New Roman" w:cs="Times New Roman"/>
          <w:noProof/>
          <w:sz w:val="22"/>
          <w:szCs w:val="22"/>
        </w:rPr>
        <w:t>7</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Oberdörster, G.; Oberdörster, E.; Oberdörster, J. </w:t>
      </w:r>
      <w:r w:rsidR="001063B6" w:rsidRPr="001063B6">
        <w:rPr>
          <w:rFonts w:ascii="Times New Roman" w:hAnsi="Times New Roman" w:cs="Times New Roman"/>
          <w:i/>
          <w:noProof/>
          <w:sz w:val="22"/>
          <w:szCs w:val="22"/>
        </w:rPr>
        <w:t xml:space="preserve">Environ. Health Perspect. </w:t>
      </w:r>
      <w:r w:rsidR="001063B6" w:rsidRPr="001063B6">
        <w:rPr>
          <w:rFonts w:ascii="Times New Roman" w:hAnsi="Times New Roman" w:cs="Times New Roman"/>
          <w:b/>
          <w:noProof/>
          <w:sz w:val="22"/>
          <w:szCs w:val="22"/>
        </w:rPr>
        <w:t>2005</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113</w:t>
      </w:r>
      <w:r w:rsidR="001063B6" w:rsidRPr="001063B6">
        <w:rPr>
          <w:rFonts w:ascii="Times New Roman" w:hAnsi="Times New Roman" w:cs="Times New Roman"/>
          <w:noProof/>
          <w:sz w:val="22"/>
          <w:szCs w:val="22"/>
        </w:rPr>
        <w:t>, 823.</w:t>
      </w:r>
      <w:bookmarkStart w:id="147" w:name="_ENREF_11"/>
      <w:bookmarkEnd w:id="146"/>
      <w:r w:rsidR="00C53974">
        <w:rPr>
          <w:rFonts w:ascii="Times New Roman" w:hAnsi="Times New Roman" w:cs="Times New Roman"/>
          <w:noProof/>
          <w:sz w:val="22"/>
          <w:szCs w:val="22"/>
        </w:rPr>
        <w:t xml:space="preserve"> </w:t>
      </w:r>
      <w:r w:rsidR="001063B6" w:rsidRPr="001063B6">
        <w:rPr>
          <w:rFonts w:ascii="Times New Roman" w:hAnsi="Times New Roman" w:cs="Times New Roman"/>
          <w:noProof/>
          <w:sz w:val="22"/>
          <w:szCs w:val="22"/>
        </w:rPr>
        <w:t xml:space="preserve">(b) Donaldson, K.; Stone, V.; Tran, C.; Kreyling, W.; Borm, P. </w:t>
      </w:r>
      <w:r w:rsidR="001063B6" w:rsidRPr="001063B6">
        <w:rPr>
          <w:rFonts w:ascii="Times New Roman" w:hAnsi="Times New Roman" w:cs="Times New Roman"/>
          <w:i/>
          <w:noProof/>
          <w:sz w:val="22"/>
          <w:szCs w:val="22"/>
        </w:rPr>
        <w:t xml:space="preserve">Occup. Environ. Med. </w:t>
      </w:r>
      <w:r w:rsidR="001063B6" w:rsidRPr="001063B6">
        <w:rPr>
          <w:rFonts w:ascii="Times New Roman" w:hAnsi="Times New Roman" w:cs="Times New Roman"/>
          <w:b/>
          <w:noProof/>
          <w:sz w:val="22"/>
          <w:szCs w:val="22"/>
        </w:rPr>
        <w:t>2004</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61</w:t>
      </w:r>
      <w:r w:rsidR="001063B6" w:rsidRPr="001063B6">
        <w:rPr>
          <w:rFonts w:ascii="Times New Roman" w:hAnsi="Times New Roman" w:cs="Times New Roman"/>
          <w:noProof/>
          <w:sz w:val="22"/>
          <w:szCs w:val="22"/>
        </w:rPr>
        <w:t>, 727.</w:t>
      </w:r>
      <w:bookmarkEnd w:id="147"/>
    </w:p>
    <w:p w14:paraId="1D4979BB" w14:textId="77777777" w:rsidR="001063B6" w:rsidRPr="001063B6" w:rsidRDefault="00C3521A" w:rsidP="001063B6">
      <w:pPr>
        <w:spacing w:line="480" w:lineRule="auto"/>
        <w:jc w:val="both"/>
        <w:rPr>
          <w:rFonts w:ascii="Times New Roman" w:hAnsi="Times New Roman" w:cs="Times New Roman"/>
          <w:noProof/>
          <w:sz w:val="22"/>
          <w:szCs w:val="22"/>
        </w:rPr>
      </w:pPr>
      <w:bookmarkStart w:id="148" w:name="_ENREF_12"/>
      <w:r>
        <w:rPr>
          <w:rFonts w:ascii="Times New Roman" w:hAnsi="Times New Roman" w:cs="Times New Roman"/>
          <w:noProof/>
          <w:sz w:val="22"/>
          <w:szCs w:val="22"/>
        </w:rPr>
        <w:t>(</w:t>
      </w:r>
      <w:r w:rsidR="001063B6" w:rsidRPr="001063B6">
        <w:rPr>
          <w:rFonts w:ascii="Times New Roman" w:hAnsi="Times New Roman" w:cs="Times New Roman"/>
          <w:noProof/>
          <w:sz w:val="22"/>
          <w:szCs w:val="22"/>
        </w:rPr>
        <w:t>8</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Mizushima, N.; Levine, B.; Cuervo, A. M.; Klionsky, D. J. </w:t>
      </w:r>
      <w:r w:rsidR="001063B6" w:rsidRPr="001063B6">
        <w:rPr>
          <w:rFonts w:ascii="Times New Roman" w:hAnsi="Times New Roman" w:cs="Times New Roman"/>
          <w:i/>
          <w:noProof/>
          <w:sz w:val="22"/>
          <w:szCs w:val="22"/>
        </w:rPr>
        <w:t xml:space="preserve">Nature </w:t>
      </w:r>
      <w:r w:rsidR="001063B6" w:rsidRPr="001063B6">
        <w:rPr>
          <w:rFonts w:ascii="Times New Roman" w:hAnsi="Times New Roman" w:cs="Times New Roman"/>
          <w:b/>
          <w:noProof/>
          <w:sz w:val="22"/>
          <w:szCs w:val="22"/>
        </w:rPr>
        <w:t>2008</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451</w:t>
      </w:r>
      <w:r w:rsidR="001063B6" w:rsidRPr="001063B6">
        <w:rPr>
          <w:rFonts w:ascii="Times New Roman" w:hAnsi="Times New Roman" w:cs="Times New Roman"/>
          <w:noProof/>
          <w:sz w:val="22"/>
          <w:szCs w:val="22"/>
        </w:rPr>
        <w:t>, 1069.</w:t>
      </w:r>
      <w:bookmarkEnd w:id="148"/>
    </w:p>
    <w:p w14:paraId="26CFB59B" w14:textId="77777777" w:rsidR="001063B6" w:rsidRPr="001063B6" w:rsidRDefault="00C3521A" w:rsidP="001063B6">
      <w:pPr>
        <w:spacing w:line="480" w:lineRule="auto"/>
        <w:jc w:val="both"/>
        <w:rPr>
          <w:rFonts w:ascii="Times New Roman" w:hAnsi="Times New Roman" w:cs="Times New Roman"/>
          <w:noProof/>
          <w:sz w:val="22"/>
          <w:szCs w:val="22"/>
        </w:rPr>
      </w:pPr>
      <w:bookmarkStart w:id="149" w:name="_ENREF_13"/>
      <w:r>
        <w:rPr>
          <w:rFonts w:ascii="Times New Roman" w:hAnsi="Times New Roman" w:cs="Times New Roman"/>
          <w:noProof/>
          <w:sz w:val="22"/>
          <w:szCs w:val="22"/>
        </w:rPr>
        <w:t>(</w:t>
      </w:r>
      <w:r w:rsidR="001063B6" w:rsidRPr="001063B6">
        <w:rPr>
          <w:rFonts w:ascii="Times New Roman" w:hAnsi="Times New Roman" w:cs="Times New Roman"/>
          <w:noProof/>
          <w:sz w:val="22"/>
          <w:szCs w:val="22"/>
        </w:rPr>
        <w:t>9</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Rubinsztein, D. C.; Codogno, P.; Levine, B. </w:t>
      </w:r>
      <w:r w:rsidR="001063B6" w:rsidRPr="001063B6">
        <w:rPr>
          <w:rFonts w:ascii="Times New Roman" w:hAnsi="Times New Roman" w:cs="Times New Roman"/>
          <w:i/>
          <w:noProof/>
          <w:sz w:val="22"/>
          <w:szCs w:val="22"/>
        </w:rPr>
        <w:t xml:space="preserve">Nature Rev. Drug Discovery </w:t>
      </w:r>
      <w:r w:rsidR="001063B6" w:rsidRPr="001063B6">
        <w:rPr>
          <w:rFonts w:ascii="Times New Roman" w:hAnsi="Times New Roman" w:cs="Times New Roman"/>
          <w:b/>
          <w:noProof/>
          <w:sz w:val="22"/>
          <w:szCs w:val="22"/>
        </w:rPr>
        <w:t>2012</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11</w:t>
      </w:r>
      <w:r w:rsidR="001063B6" w:rsidRPr="001063B6">
        <w:rPr>
          <w:rFonts w:ascii="Times New Roman" w:hAnsi="Times New Roman" w:cs="Times New Roman"/>
          <w:noProof/>
          <w:sz w:val="22"/>
          <w:szCs w:val="22"/>
        </w:rPr>
        <w:t>, 709.</w:t>
      </w:r>
      <w:bookmarkEnd w:id="149"/>
    </w:p>
    <w:p w14:paraId="0976B768" w14:textId="77777777" w:rsidR="001063B6" w:rsidRPr="001063B6" w:rsidRDefault="00C3521A" w:rsidP="001063B6">
      <w:pPr>
        <w:spacing w:line="480" w:lineRule="auto"/>
        <w:jc w:val="both"/>
        <w:rPr>
          <w:rFonts w:ascii="Times New Roman" w:hAnsi="Times New Roman" w:cs="Times New Roman"/>
          <w:noProof/>
          <w:sz w:val="22"/>
          <w:szCs w:val="22"/>
        </w:rPr>
      </w:pPr>
      <w:bookmarkStart w:id="150" w:name="_ENREF_14"/>
      <w:r>
        <w:rPr>
          <w:rFonts w:ascii="Times New Roman" w:hAnsi="Times New Roman" w:cs="Times New Roman"/>
          <w:noProof/>
          <w:sz w:val="22"/>
          <w:szCs w:val="22"/>
        </w:rPr>
        <w:t>(</w:t>
      </w:r>
      <w:r w:rsidR="001063B6" w:rsidRPr="001063B6">
        <w:rPr>
          <w:rFonts w:ascii="Times New Roman" w:hAnsi="Times New Roman" w:cs="Times New Roman"/>
          <w:noProof/>
          <w:sz w:val="22"/>
          <w:szCs w:val="22"/>
        </w:rPr>
        <w:t>10</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Zabirnyk, O.; Yezhelyev, M.; Seleverstov, O. </w:t>
      </w:r>
      <w:r w:rsidR="001063B6" w:rsidRPr="001063B6">
        <w:rPr>
          <w:rFonts w:ascii="Times New Roman" w:hAnsi="Times New Roman" w:cs="Times New Roman"/>
          <w:i/>
          <w:noProof/>
          <w:sz w:val="22"/>
          <w:szCs w:val="22"/>
        </w:rPr>
        <w:t xml:space="preserve">Autophagy </w:t>
      </w:r>
      <w:r w:rsidR="001063B6" w:rsidRPr="001063B6">
        <w:rPr>
          <w:rFonts w:ascii="Times New Roman" w:hAnsi="Times New Roman" w:cs="Times New Roman"/>
          <w:b/>
          <w:noProof/>
          <w:sz w:val="22"/>
          <w:szCs w:val="22"/>
        </w:rPr>
        <w:t>2007</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w:t>
      </w:r>
      <w:r w:rsidR="001063B6" w:rsidRPr="001063B6">
        <w:rPr>
          <w:rFonts w:ascii="Times New Roman" w:hAnsi="Times New Roman" w:cs="Times New Roman"/>
          <w:noProof/>
          <w:sz w:val="22"/>
          <w:szCs w:val="22"/>
        </w:rPr>
        <w:t>, 278.</w:t>
      </w:r>
      <w:bookmarkEnd w:id="150"/>
    </w:p>
    <w:p w14:paraId="2A66B7D2" w14:textId="77777777" w:rsidR="001063B6" w:rsidRPr="001063B6" w:rsidRDefault="00C3521A" w:rsidP="001063B6">
      <w:pPr>
        <w:spacing w:line="480" w:lineRule="auto"/>
        <w:jc w:val="both"/>
        <w:rPr>
          <w:rFonts w:ascii="Times New Roman" w:hAnsi="Times New Roman" w:cs="Times New Roman"/>
          <w:noProof/>
          <w:sz w:val="22"/>
          <w:szCs w:val="22"/>
        </w:rPr>
      </w:pPr>
      <w:bookmarkStart w:id="151" w:name="_ENREF_15"/>
      <w:r>
        <w:rPr>
          <w:rFonts w:ascii="Times New Roman" w:hAnsi="Times New Roman" w:cs="Times New Roman"/>
          <w:noProof/>
          <w:sz w:val="22"/>
          <w:szCs w:val="22"/>
        </w:rPr>
        <w:t>(</w:t>
      </w:r>
      <w:r w:rsidR="001063B6" w:rsidRPr="001063B6">
        <w:rPr>
          <w:rFonts w:ascii="Times New Roman" w:hAnsi="Times New Roman" w:cs="Times New Roman"/>
          <w:noProof/>
          <w:sz w:val="22"/>
          <w:szCs w:val="22"/>
        </w:rPr>
        <w:t>11</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Wu, Y.-N.; Yang, L.-X.; Shi, X.-Y.; Li, I. C.; Biazik, J. M.; Ratinac, K. R.; Chen, D.-H.; Thordarson, P.; Shieh, D.-B.; Braet, F. </w:t>
      </w:r>
      <w:r w:rsidR="001063B6" w:rsidRPr="001063B6">
        <w:rPr>
          <w:rFonts w:ascii="Times New Roman" w:hAnsi="Times New Roman" w:cs="Times New Roman"/>
          <w:i/>
          <w:noProof/>
          <w:sz w:val="22"/>
          <w:szCs w:val="22"/>
        </w:rPr>
        <w:t xml:space="preserve">Biomaterials </w:t>
      </w:r>
      <w:r w:rsidR="001063B6" w:rsidRPr="001063B6">
        <w:rPr>
          <w:rFonts w:ascii="Times New Roman" w:hAnsi="Times New Roman" w:cs="Times New Roman"/>
          <w:b/>
          <w:noProof/>
          <w:sz w:val="22"/>
          <w:szCs w:val="22"/>
        </w:rPr>
        <w:t>2011</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32</w:t>
      </w:r>
      <w:r w:rsidR="001063B6" w:rsidRPr="001063B6">
        <w:rPr>
          <w:rFonts w:ascii="Times New Roman" w:hAnsi="Times New Roman" w:cs="Times New Roman"/>
          <w:noProof/>
          <w:sz w:val="22"/>
          <w:szCs w:val="22"/>
        </w:rPr>
        <w:t>, 4565.</w:t>
      </w:r>
      <w:bookmarkStart w:id="152" w:name="_ENREF_16"/>
      <w:bookmarkEnd w:id="151"/>
      <w:r w:rsidR="00C53974">
        <w:rPr>
          <w:rFonts w:ascii="Times New Roman" w:hAnsi="Times New Roman" w:cs="Times New Roman"/>
          <w:noProof/>
          <w:sz w:val="22"/>
          <w:szCs w:val="22"/>
        </w:rPr>
        <w:t xml:space="preserve"> </w:t>
      </w:r>
      <w:r w:rsidR="001063B6" w:rsidRPr="001063B6">
        <w:rPr>
          <w:rFonts w:ascii="Times New Roman" w:hAnsi="Times New Roman" w:cs="Times New Roman"/>
          <w:noProof/>
          <w:sz w:val="22"/>
          <w:szCs w:val="22"/>
        </w:rPr>
        <w:t xml:space="preserve">(b) Khan, M. I.; Mohammad, A.; Patil, G.; Naqvi, S. A. H.; Chauhan, L. K. S.; Ahmad, I. </w:t>
      </w:r>
      <w:r w:rsidR="001063B6" w:rsidRPr="001063B6">
        <w:rPr>
          <w:rFonts w:ascii="Times New Roman" w:hAnsi="Times New Roman" w:cs="Times New Roman"/>
          <w:i/>
          <w:noProof/>
          <w:sz w:val="22"/>
          <w:szCs w:val="22"/>
        </w:rPr>
        <w:t xml:space="preserve">Biomaterials </w:t>
      </w:r>
      <w:r w:rsidR="001063B6" w:rsidRPr="001063B6">
        <w:rPr>
          <w:rFonts w:ascii="Times New Roman" w:hAnsi="Times New Roman" w:cs="Times New Roman"/>
          <w:b/>
          <w:noProof/>
          <w:sz w:val="22"/>
          <w:szCs w:val="22"/>
        </w:rPr>
        <w:t>2012</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33</w:t>
      </w:r>
      <w:r w:rsidR="001063B6" w:rsidRPr="001063B6">
        <w:rPr>
          <w:rFonts w:ascii="Times New Roman" w:hAnsi="Times New Roman" w:cs="Times New Roman"/>
          <w:noProof/>
          <w:sz w:val="22"/>
          <w:szCs w:val="22"/>
        </w:rPr>
        <w:t>, 1477.</w:t>
      </w:r>
      <w:bookmarkEnd w:id="152"/>
    </w:p>
    <w:p w14:paraId="41A6BF1E" w14:textId="77777777" w:rsidR="001063B6" w:rsidRPr="001063B6" w:rsidRDefault="00C3521A" w:rsidP="001063B6">
      <w:pPr>
        <w:spacing w:line="480" w:lineRule="auto"/>
        <w:jc w:val="both"/>
        <w:rPr>
          <w:rFonts w:ascii="Times New Roman" w:hAnsi="Times New Roman" w:cs="Times New Roman"/>
          <w:noProof/>
          <w:sz w:val="22"/>
          <w:szCs w:val="22"/>
        </w:rPr>
      </w:pPr>
      <w:bookmarkStart w:id="153" w:name="_ENREF_17"/>
      <w:r>
        <w:rPr>
          <w:rFonts w:ascii="Times New Roman" w:hAnsi="Times New Roman" w:cs="Times New Roman"/>
          <w:noProof/>
          <w:sz w:val="22"/>
          <w:szCs w:val="22"/>
        </w:rPr>
        <w:t>(</w:t>
      </w:r>
      <w:r w:rsidR="001063B6" w:rsidRPr="001063B6">
        <w:rPr>
          <w:rFonts w:ascii="Times New Roman" w:hAnsi="Times New Roman" w:cs="Times New Roman"/>
          <w:noProof/>
          <w:sz w:val="22"/>
          <w:szCs w:val="22"/>
        </w:rPr>
        <w:t>12</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Meyers, J. D.; Doane, T.; Burda, C.; Basilion, J. P. </w:t>
      </w:r>
      <w:r w:rsidR="001063B6" w:rsidRPr="001063B6">
        <w:rPr>
          <w:rFonts w:ascii="Times New Roman" w:hAnsi="Times New Roman" w:cs="Times New Roman"/>
          <w:i/>
          <w:noProof/>
          <w:sz w:val="22"/>
          <w:szCs w:val="22"/>
        </w:rPr>
        <w:t xml:space="preserve">Nanomedicine </w:t>
      </w:r>
      <w:r w:rsidR="001063B6" w:rsidRPr="001063B6">
        <w:rPr>
          <w:rFonts w:ascii="Times New Roman" w:hAnsi="Times New Roman" w:cs="Times New Roman"/>
          <w:b/>
          <w:noProof/>
          <w:sz w:val="22"/>
          <w:szCs w:val="22"/>
        </w:rPr>
        <w:t>2013</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8</w:t>
      </w:r>
      <w:r w:rsidR="001063B6" w:rsidRPr="001063B6">
        <w:rPr>
          <w:rFonts w:ascii="Times New Roman" w:hAnsi="Times New Roman" w:cs="Times New Roman"/>
          <w:noProof/>
          <w:sz w:val="22"/>
          <w:szCs w:val="22"/>
        </w:rPr>
        <w:t>, 123.</w:t>
      </w:r>
      <w:bookmarkEnd w:id="153"/>
    </w:p>
    <w:p w14:paraId="34FEB4D8" w14:textId="77777777" w:rsidR="001063B6" w:rsidRPr="00037626" w:rsidRDefault="00C3521A" w:rsidP="001063B6">
      <w:pPr>
        <w:spacing w:line="480" w:lineRule="auto"/>
        <w:jc w:val="both"/>
        <w:rPr>
          <w:rFonts w:ascii="Times New Roman" w:hAnsi="Times New Roman" w:cs="Times New Roman"/>
          <w:noProof/>
          <w:sz w:val="22"/>
          <w:szCs w:val="22"/>
          <w:lang w:val="nl-BE"/>
        </w:rPr>
      </w:pPr>
      <w:bookmarkStart w:id="154" w:name="_ENREF_18"/>
      <w:r>
        <w:rPr>
          <w:rFonts w:ascii="Times New Roman" w:hAnsi="Times New Roman" w:cs="Times New Roman"/>
          <w:noProof/>
          <w:sz w:val="22"/>
          <w:szCs w:val="22"/>
          <w:lang w:val="nl-BE"/>
        </w:rPr>
        <w:t>(</w:t>
      </w:r>
      <w:r w:rsidR="001063B6" w:rsidRPr="00037626">
        <w:rPr>
          <w:rFonts w:ascii="Times New Roman" w:hAnsi="Times New Roman" w:cs="Times New Roman"/>
          <w:noProof/>
          <w:sz w:val="22"/>
          <w:szCs w:val="22"/>
          <w:lang w:val="nl-BE"/>
        </w:rPr>
        <w:t>13</w:t>
      </w:r>
      <w:r>
        <w:rPr>
          <w:rFonts w:ascii="Times New Roman" w:hAnsi="Times New Roman" w:cs="Times New Roman"/>
          <w:noProof/>
          <w:sz w:val="22"/>
          <w:szCs w:val="22"/>
          <w:lang w:val="nl-BE"/>
        </w:rPr>
        <w:t>)</w:t>
      </w:r>
      <w:r w:rsidR="001063B6" w:rsidRPr="00037626">
        <w:rPr>
          <w:rFonts w:ascii="Times New Roman" w:hAnsi="Times New Roman" w:cs="Times New Roman"/>
          <w:noProof/>
          <w:sz w:val="22"/>
          <w:szCs w:val="22"/>
          <w:lang w:val="nl-BE"/>
        </w:rPr>
        <w:tab/>
        <w:t xml:space="preserve">Schütz, C. A.; Juillerat-Jeanneret, L.; Mueller, H.; Lynch, I.; Riediker, M. </w:t>
      </w:r>
      <w:r w:rsidR="001063B6" w:rsidRPr="00037626">
        <w:rPr>
          <w:rFonts w:ascii="Times New Roman" w:hAnsi="Times New Roman" w:cs="Times New Roman"/>
          <w:i/>
          <w:noProof/>
          <w:sz w:val="22"/>
          <w:szCs w:val="22"/>
          <w:lang w:val="nl-BE"/>
        </w:rPr>
        <w:t xml:space="preserve">Nanomedicine </w:t>
      </w:r>
      <w:r w:rsidR="001063B6" w:rsidRPr="00037626">
        <w:rPr>
          <w:rFonts w:ascii="Times New Roman" w:hAnsi="Times New Roman" w:cs="Times New Roman"/>
          <w:b/>
          <w:noProof/>
          <w:sz w:val="22"/>
          <w:szCs w:val="22"/>
          <w:lang w:val="nl-BE"/>
        </w:rPr>
        <w:t>2013</w:t>
      </w:r>
      <w:r w:rsidR="001063B6" w:rsidRPr="00C53974">
        <w:rPr>
          <w:rFonts w:ascii="Times New Roman" w:hAnsi="Times New Roman" w:cs="Times New Roman"/>
          <w:noProof/>
          <w:sz w:val="22"/>
          <w:szCs w:val="22"/>
          <w:lang w:val="nl-BE"/>
        </w:rPr>
        <w:t>,</w:t>
      </w:r>
      <w:r w:rsidR="00C53974">
        <w:rPr>
          <w:rFonts w:ascii="Times New Roman" w:hAnsi="Times New Roman" w:cs="Times New Roman"/>
          <w:b/>
          <w:noProof/>
          <w:sz w:val="22"/>
          <w:szCs w:val="22"/>
          <w:lang w:val="nl-BE"/>
        </w:rPr>
        <w:t xml:space="preserve"> </w:t>
      </w:r>
      <w:r w:rsidR="001063B6" w:rsidRPr="00037626">
        <w:rPr>
          <w:rFonts w:ascii="Times New Roman" w:hAnsi="Times New Roman" w:cs="Times New Roman"/>
          <w:i/>
          <w:noProof/>
          <w:sz w:val="22"/>
          <w:szCs w:val="22"/>
          <w:lang w:val="nl-BE"/>
        </w:rPr>
        <w:t>8</w:t>
      </w:r>
      <w:r w:rsidR="001063B6" w:rsidRPr="00037626">
        <w:rPr>
          <w:rFonts w:ascii="Times New Roman" w:hAnsi="Times New Roman" w:cs="Times New Roman"/>
          <w:noProof/>
          <w:sz w:val="22"/>
          <w:szCs w:val="22"/>
          <w:lang w:val="nl-BE"/>
        </w:rPr>
        <w:t>, 449.</w:t>
      </w:r>
      <w:bookmarkEnd w:id="154"/>
    </w:p>
    <w:p w14:paraId="2A6C9F3B" w14:textId="77777777" w:rsidR="001063B6" w:rsidRPr="001063B6" w:rsidRDefault="00C3521A" w:rsidP="001063B6">
      <w:pPr>
        <w:spacing w:line="480" w:lineRule="auto"/>
        <w:jc w:val="both"/>
        <w:rPr>
          <w:rFonts w:ascii="Times New Roman" w:hAnsi="Times New Roman" w:cs="Times New Roman"/>
          <w:noProof/>
          <w:sz w:val="22"/>
          <w:szCs w:val="22"/>
        </w:rPr>
      </w:pPr>
      <w:bookmarkStart w:id="155" w:name="_ENREF_19"/>
      <w:r>
        <w:rPr>
          <w:rFonts w:ascii="Times New Roman" w:hAnsi="Times New Roman" w:cs="Times New Roman"/>
          <w:noProof/>
          <w:sz w:val="22"/>
          <w:szCs w:val="22"/>
        </w:rPr>
        <w:t>(</w:t>
      </w:r>
      <w:r w:rsidR="001063B6" w:rsidRPr="001063B6">
        <w:rPr>
          <w:rFonts w:ascii="Times New Roman" w:hAnsi="Times New Roman" w:cs="Times New Roman"/>
          <w:noProof/>
          <w:sz w:val="22"/>
          <w:szCs w:val="22"/>
        </w:rPr>
        <w:t>14</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Eifler, A. C.; Thaxton, C. S. In Hurst, S. J. (Ed.) </w:t>
      </w:r>
      <w:r w:rsidR="001063B6" w:rsidRPr="001063B6">
        <w:rPr>
          <w:rFonts w:ascii="Times New Roman" w:hAnsi="Times New Roman" w:cs="Times New Roman"/>
          <w:i/>
          <w:noProof/>
          <w:sz w:val="22"/>
          <w:szCs w:val="22"/>
        </w:rPr>
        <w:t>Biomedical Nanotechnology</w:t>
      </w:r>
      <w:r w:rsidR="001063B6" w:rsidRPr="001063B6">
        <w:rPr>
          <w:rFonts w:ascii="Times New Roman" w:hAnsi="Times New Roman" w:cs="Times New Roman"/>
          <w:noProof/>
          <w:sz w:val="22"/>
          <w:szCs w:val="22"/>
        </w:rPr>
        <w:t>, Springer</w:t>
      </w:r>
      <w:r w:rsidR="006D2D6E">
        <w:rPr>
          <w:rFonts w:ascii="Times New Roman" w:hAnsi="Times New Roman" w:cs="Times New Roman"/>
          <w:noProof/>
          <w:sz w:val="22"/>
          <w:szCs w:val="22"/>
        </w:rPr>
        <w:t>:</w:t>
      </w:r>
      <w:r w:rsidR="001063B6" w:rsidRPr="001063B6">
        <w:rPr>
          <w:rFonts w:ascii="Times New Roman" w:hAnsi="Times New Roman" w:cs="Times New Roman"/>
          <w:noProof/>
          <w:sz w:val="22"/>
          <w:szCs w:val="22"/>
        </w:rPr>
        <w:t xml:space="preserve"> Berlin</w:t>
      </w:r>
      <w:r w:rsidR="006D2D6E">
        <w:rPr>
          <w:rFonts w:ascii="Times New Roman" w:hAnsi="Times New Roman" w:cs="Times New Roman"/>
          <w:noProof/>
          <w:sz w:val="22"/>
          <w:szCs w:val="22"/>
        </w:rPr>
        <w:t>,</w:t>
      </w:r>
      <w:r w:rsidR="001063B6" w:rsidRPr="001063B6">
        <w:rPr>
          <w:rFonts w:ascii="Times New Roman" w:hAnsi="Times New Roman" w:cs="Times New Roman"/>
          <w:noProof/>
          <w:sz w:val="22"/>
          <w:szCs w:val="22"/>
        </w:rPr>
        <w:t xml:space="preserve"> 2011</w:t>
      </w:r>
      <w:r w:rsidR="006D2D6E">
        <w:rPr>
          <w:rFonts w:ascii="Times New Roman" w:hAnsi="Times New Roman" w:cs="Times New Roman"/>
          <w:noProof/>
          <w:sz w:val="22"/>
          <w:szCs w:val="22"/>
        </w:rPr>
        <w:t>;</w:t>
      </w:r>
      <w:r w:rsidR="001063B6" w:rsidRPr="001063B6">
        <w:rPr>
          <w:rFonts w:ascii="Times New Roman" w:hAnsi="Times New Roman" w:cs="Times New Roman"/>
          <w:noProof/>
          <w:sz w:val="22"/>
          <w:szCs w:val="22"/>
        </w:rPr>
        <w:t xml:space="preserve"> pp 325.</w:t>
      </w:r>
      <w:bookmarkEnd w:id="155"/>
    </w:p>
    <w:p w14:paraId="24256F54" w14:textId="77777777" w:rsidR="001063B6" w:rsidRPr="001063B6" w:rsidRDefault="00C3521A" w:rsidP="001063B6">
      <w:pPr>
        <w:spacing w:line="480" w:lineRule="auto"/>
        <w:jc w:val="both"/>
        <w:rPr>
          <w:rFonts w:ascii="Times New Roman" w:hAnsi="Times New Roman" w:cs="Times New Roman"/>
          <w:noProof/>
          <w:sz w:val="22"/>
          <w:szCs w:val="22"/>
        </w:rPr>
      </w:pPr>
      <w:bookmarkStart w:id="156" w:name="_ENREF_20"/>
      <w:r>
        <w:rPr>
          <w:rFonts w:ascii="Times New Roman" w:hAnsi="Times New Roman" w:cs="Times New Roman"/>
          <w:noProof/>
          <w:sz w:val="22"/>
          <w:szCs w:val="22"/>
        </w:rPr>
        <w:t>(</w:t>
      </w:r>
      <w:r w:rsidR="001063B6" w:rsidRPr="001063B6">
        <w:rPr>
          <w:rFonts w:ascii="Times New Roman" w:hAnsi="Times New Roman" w:cs="Times New Roman"/>
          <w:noProof/>
          <w:sz w:val="22"/>
          <w:szCs w:val="22"/>
        </w:rPr>
        <w:t>15</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Chang, H.-I.; Yeh, M.-K. </w:t>
      </w:r>
      <w:r w:rsidR="001063B6" w:rsidRPr="001063B6">
        <w:rPr>
          <w:rFonts w:ascii="Times New Roman" w:hAnsi="Times New Roman" w:cs="Times New Roman"/>
          <w:i/>
          <w:noProof/>
          <w:sz w:val="22"/>
          <w:szCs w:val="22"/>
        </w:rPr>
        <w:t xml:space="preserve">Int. J. Nanomed. </w:t>
      </w:r>
      <w:r w:rsidR="001063B6" w:rsidRPr="001063B6">
        <w:rPr>
          <w:rFonts w:ascii="Times New Roman" w:hAnsi="Times New Roman" w:cs="Times New Roman"/>
          <w:b/>
          <w:noProof/>
          <w:sz w:val="22"/>
          <w:szCs w:val="22"/>
        </w:rPr>
        <w:t>2012</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7</w:t>
      </w:r>
      <w:r w:rsidR="001063B6" w:rsidRPr="001063B6">
        <w:rPr>
          <w:rFonts w:ascii="Times New Roman" w:hAnsi="Times New Roman" w:cs="Times New Roman"/>
          <w:noProof/>
          <w:sz w:val="22"/>
          <w:szCs w:val="22"/>
        </w:rPr>
        <w:t>, 49.</w:t>
      </w:r>
      <w:bookmarkEnd w:id="156"/>
    </w:p>
    <w:p w14:paraId="4B2CBBA3" w14:textId="77777777" w:rsidR="001063B6" w:rsidRPr="003D15F8" w:rsidRDefault="00C3521A" w:rsidP="001063B6">
      <w:pPr>
        <w:spacing w:line="480" w:lineRule="auto"/>
        <w:jc w:val="both"/>
        <w:rPr>
          <w:rFonts w:ascii="Times New Roman" w:hAnsi="Times New Roman" w:cs="Times New Roman"/>
          <w:noProof/>
          <w:sz w:val="22"/>
          <w:szCs w:val="22"/>
          <w:lang w:val="nl-BE"/>
        </w:rPr>
      </w:pPr>
      <w:bookmarkStart w:id="157" w:name="_ENREF_21"/>
      <w:r>
        <w:rPr>
          <w:rFonts w:ascii="Times New Roman" w:hAnsi="Times New Roman" w:cs="Times New Roman"/>
          <w:noProof/>
          <w:sz w:val="22"/>
          <w:szCs w:val="22"/>
        </w:rPr>
        <w:t>(</w:t>
      </w:r>
      <w:r w:rsidR="001063B6" w:rsidRPr="001063B6">
        <w:rPr>
          <w:rFonts w:ascii="Times New Roman" w:hAnsi="Times New Roman" w:cs="Times New Roman"/>
          <w:noProof/>
          <w:sz w:val="22"/>
          <w:szCs w:val="22"/>
        </w:rPr>
        <w:t>16</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Jain, S.; Hirst, D.; O'sullivan, J. </w:t>
      </w:r>
      <w:r w:rsidR="001063B6" w:rsidRPr="001063B6">
        <w:rPr>
          <w:rFonts w:ascii="Times New Roman" w:hAnsi="Times New Roman" w:cs="Times New Roman"/>
          <w:i/>
          <w:noProof/>
          <w:sz w:val="22"/>
          <w:szCs w:val="22"/>
        </w:rPr>
        <w:t xml:space="preserve">Brit. J. Radiol. </w:t>
      </w:r>
      <w:r w:rsidR="001063B6" w:rsidRPr="003D15F8">
        <w:rPr>
          <w:rFonts w:ascii="Times New Roman" w:hAnsi="Times New Roman" w:cs="Times New Roman"/>
          <w:b/>
          <w:noProof/>
          <w:sz w:val="22"/>
          <w:szCs w:val="22"/>
          <w:lang w:val="nl-BE"/>
        </w:rPr>
        <w:t>2012</w:t>
      </w:r>
      <w:r w:rsidR="001063B6" w:rsidRPr="003D15F8">
        <w:rPr>
          <w:rFonts w:ascii="Times New Roman" w:hAnsi="Times New Roman" w:cs="Times New Roman"/>
          <w:noProof/>
          <w:sz w:val="22"/>
          <w:szCs w:val="22"/>
          <w:lang w:val="nl-BE"/>
        </w:rPr>
        <w:t>,</w:t>
      </w:r>
      <w:r w:rsidR="00C53974" w:rsidRPr="003D15F8">
        <w:rPr>
          <w:rFonts w:ascii="Times New Roman" w:hAnsi="Times New Roman" w:cs="Times New Roman"/>
          <w:b/>
          <w:noProof/>
          <w:sz w:val="22"/>
          <w:szCs w:val="22"/>
          <w:lang w:val="nl-BE"/>
        </w:rPr>
        <w:t xml:space="preserve"> </w:t>
      </w:r>
      <w:r w:rsidR="001063B6" w:rsidRPr="003D15F8">
        <w:rPr>
          <w:rFonts w:ascii="Times New Roman" w:hAnsi="Times New Roman" w:cs="Times New Roman"/>
          <w:i/>
          <w:noProof/>
          <w:sz w:val="22"/>
          <w:szCs w:val="22"/>
          <w:lang w:val="nl-BE"/>
        </w:rPr>
        <w:t>85</w:t>
      </w:r>
      <w:r w:rsidR="001063B6" w:rsidRPr="003D15F8">
        <w:rPr>
          <w:rFonts w:ascii="Times New Roman" w:hAnsi="Times New Roman" w:cs="Times New Roman"/>
          <w:noProof/>
          <w:sz w:val="22"/>
          <w:szCs w:val="22"/>
          <w:lang w:val="nl-BE"/>
        </w:rPr>
        <w:t>, 101.</w:t>
      </w:r>
      <w:bookmarkEnd w:id="157"/>
    </w:p>
    <w:p w14:paraId="0E27390E" w14:textId="77777777" w:rsidR="001063B6" w:rsidRPr="003D15F8" w:rsidRDefault="00C3521A" w:rsidP="001063B6">
      <w:pPr>
        <w:spacing w:line="480" w:lineRule="auto"/>
        <w:jc w:val="both"/>
        <w:rPr>
          <w:rFonts w:ascii="Times New Roman" w:hAnsi="Times New Roman" w:cs="Times New Roman"/>
          <w:noProof/>
          <w:sz w:val="22"/>
          <w:szCs w:val="22"/>
          <w:lang w:val="nl-BE"/>
        </w:rPr>
      </w:pPr>
      <w:bookmarkStart w:id="158" w:name="_ENREF_22"/>
      <w:r w:rsidRPr="003D15F8">
        <w:rPr>
          <w:rFonts w:ascii="Times New Roman" w:hAnsi="Times New Roman" w:cs="Times New Roman"/>
          <w:noProof/>
          <w:sz w:val="22"/>
          <w:szCs w:val="22"/>
          <w:lang w:val="nl-BE"/>
        </w:rPr>
        <w:t>(</w:t>
      </w:r>
      <w:r w:rsidR="001063B6" w:rsidRPr="003D15F8">
        <w:rPr>
          <w:rFonts w:ascii="Times New Roman" w:hAnsi="Times New Roman" w:cs="Times New Roman"/>
          <w:noProof/>
          <w:sz w:val="22"/>
          <w:szCs w:val="22"/>
          <w:lang w:val="nl-BE"/>
        </w:rPr>
        <w:t>17</w:t>
      </w:r>
      <w:r w:rsidRPr="003D15F8">
        <w:rPr>
          <w:rFonts w:ascii="Times New Roman" w:hAnsi="Times New Roman" w:cs="Times New Roman"/>
          <w:noProof/>
          <w:sz w:val="22"/>
          <w:szCs w:val="22"/>
          <w:lang w:val="nl-BE"/>
        </w:rPr>
        <w:t>)</w:t>
      </w:r>
      <w:r w:rsidR="001063B6" w:rsidRPr="003D15F8">
        <w:rPr>
          <w:rFonts w:ascii="Times New Roman" w:hAnsi="Times New Roman" w:cs="Times New Roman"/>
          <w:noProof/>
          <w:sz w:val="22"/>
          <w:szCs w:val="22"/>
          <w:lang w:val="nl-BE"/>
        </w:rPr>
        <w:tab/>
        <w:t xml:space="preserve">Bangham, A. D.; Standish, M. M.; Watkins, J. C. </w:t>
      </w:r>
      <w:r w:rsidR="001063B6" w:rsidRPr="003D15F8">
        <w:rPr>
          <w:rFonts w:ascii="Times New Roman" w:hAnsi="Times New Roman" w:cs="Times New Roman"/>
          <w:i/>
          <w:noProof/>
          <w:sz w:val="22"/>
          <w:szCs w:val="22"/>
          <w:lang w:val="nl-BE"/>
        </w:rPr>
        <w:t xml:space="preserve">J. Mol. Biol. </w:t>
      </w:r>
      <w:r w:rsidR="001063B6" w:rsidRPr="003D15F8">
        <w:rPr>
          <w:rFonts w:ascii="Times New Roman" w:hAnsi="Times New Roman" w:cs="Times New Roman"/>
          <w:b/>
          <w:noProof/>
          <w:sz w:val="22"/>
          <w:szCs w:val="22"/>
          <w:lang w:val="nl-BE"/>
        </w:rPr>
        <w:t>1965</w:t>
      </w:r>
      <w:r w:rsidR="001063B6" w:rsidRPr="003D15F8">
        <w:rPr>
          <w:rFonts w:ascii="Times New Roman" w:hAnsi="Times New Roman" w:cs="Times New Roman"/>
          <w:noProof/>
          <w:sz w:val="22"/>
          <w:szCs w:val="22"/>
          <w:lang w:val="nl-BE"/>
        </w:rPr>
        <w:t>,</w:t>
      </w:r>
      <w:r w:rsidR="00C53974" w:rsidRPr="003D15F8">
        <w:rPr>
          <w:rFonts w:ascii="Times New Roman" w:hAnsi="Times New Roman" w:cs="Times New Roman"/>
          <w:noProof/>
          <w:sz w:val="22"/>
          <w:szCs w:val="22"/>
          <w:lang w:val="nl-BE"/>
        </w:rPr>
        <w:t xml:space="preserve"> </w:t>
      </w:r>
      <w:r w:rsidR="001063B6" w:rsidRPr="003D15F8">
        <w:rPr>
          <w:rFonts w:ascii="Times New Roman" w:hAnsi="Times New Roman" w:cs="Times New Roman"/>
          <w:i/>
          <w:noProof/>
          <w:sz w:val="22"/>
          <w:szCs w:val="22"/>
          <w:lang w:val="nl-BE"/>
        </w:rPr>
        <w:t>13</w:t>
      </w:r>
      <w:r w:rsidR="001063B6" w:rsidRPr="003D15F8">
        <w:rPr>
          <w:rFonts w:ascii="Times New Roman" w:hAnsi="Times New Roman" w:cs="Times New Roman"/>
          <w:noProof/>
          <w:sz w:val="22"/>
          <w:szCs w:val="22"/>
          <w:lang w:val="nl-BE"/>
        </w:rPr>
        <w:t>, 238.</w:t>
      </w:r>
      <w:bookmarkEnd w:id="158"/>
    </w:p>
    <w:p w14:paraId="11C48396" w14:textId="77777777" w:rsidR="001063B6" w:rsidRPr="001063B6" w:rsidRDefault="00C3521A" w:rsidP="001063B6">
      <w:pPr>
        <w:spacing w:line="480" w:lineRule="auto"/>
        <w:jc w:val="both"/>
        <w:rPr>
          <w:rFonts w:ascii="Times New Roman" w:hAnsi="Times New Roman" w:cs="Times New Roman"/>
          <w:noProof/>
          <w:sz w:val="22"/>
          <w:szCs w:val="22"/>
        </w:rPr>
      </w:pPr>
      <w:bookmarkStart w:id="159" w:name="_ENREF_23"/>
      <w:r w:rsidRPr="003D15F8">
        <w:rPr>
          <w:rFonts w:ascii="Times New Roman" w:hAnsi="Times New Roman" w:cs="Times New Roman"/>
          <w:noProof/>
          <w:sz w:val="22"/>
          <w:szCs w:val="22"/>
          <w:lang w:val="nl-BE"/>
        </w:rPr>
        <w:t>(</w:t>
      </w:r>
      <w:r w:rsidR="001063B6" w:rsidRPr="003D15F8">
        <w:rPr>
          <w:rFonts w:ascii="Times New Roman" w:hAnsi="Times New Roman" w:cs="Times New Roman"/>
          <w:noProof/>
          <w:sz w:val="22"/>
          <w:szCs w:val="22"/>
          <w:lang w:val="nl-BE"/>
        </w:rPr>
        <w:t>18</w:t>
      </w:r>
      <w:r w:rsidRPr="003D15F8">
        <w:rPr>
          <w:rFonts w:ascii="Times New Roman" w:hAnsi="Times New Roman" w:cs="Times New Roman"/>
          <w:noProof/>
          <w:sz w:val="22"/>
          <w:szCs w:val="22"/>
          <w:lang w:val="nl-BE"/>
        </w:rPr>
        <w:t>)</w:t>
      </w:r>
      <w:r w:rsidR="001063B6" w:rsidRPr="003D15F8">
        <w:rPr>
          <w:rFonts w:ascii="Times New Roman" w:hAnsi="Times New Roman" w:cs="Times New Roman"/>
          <w:noProof/>
          <w:sz w:val="22"/>
          <w:szCs w:val="22"/>
          <w:lang w:val="nl-BE"/>
        </w:rPr>
        <w:tab/>
        <w:t xml:space="preserve">Al-Jamal, W. T.; Kostarelos, K. </w:t>
      </w:r>
      <w:r w:rsidR="001063B6" w:rsidRPr="003D15F8">
        <w:rPr>
          <w:rFonts w:ascii="Times New Roman" w:hAnsi="Times New Roman" w:cs="Times New Roman"/>
          <w:i/>
          <w:noProof/>
          <w:sz w:val="22"/>
          <w:szCs w:val="22"/>
          <w:lang w:val="nl-BE"/>
        </w:rPr>
        <w:t xml:space="preserve">Acc. </w:t>
      </w:r>
      <w:r w:rsidR="001063B6" w:rsidRPr="001063B6">
        <w:rPr>
          <w:rFonts w:ascii="Times New Roman" w:hAnsi="Times New Roman" w:cs="Times New Roman"/>
          <w:i/>
          <w:noProof/>
          <w:sz w:val="22"/>
          <w:szCs w:val="22"/>
        </w:rPr>
        <w:t xml:space="preserve">Chem. Res. </w:t>
      </w:r>
      <w:r w:rsidR="001063B6" w:rsidRPr="001063B6">
        <w:rPr>
          <w:rFonts w:ascii="Times New Roman" w:hAnsi="Times New Roman" w:cs="Times New Roman"/>
          <w:b/>
          <w:noProof/>
          <w:sz w:val="22"/>
          <w:szCs w:val="22"/>
        </w:rPr>
        <w:t>2011</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44</w:t>
      </w:r>
      <w:r w:rsidR="001063B6" w:rsidRPr="001063B6">
        <w:rPr>
          <w:rFonts w:ascii="Times New Roman" w:hAnsi="Times New Roman" w:cs="Times New Roman"/>
          <w:noProof/>
          <w:sz w:val="22"/>
          <w:szCs w:val="22"/>
        </w:rPr>
        <w:t>, 1094.</w:t>
      </w:r>
      <w:bookmarkEnd w:id="159"/>
    </w:p>
    <w:p w14:paraId="3AF8DF7E" w14:textId="77777777" w:rsidR="001063B6" w:rsidRPr="001063B6" w:rsidRDefault="00C3521A" w:rsidP="001063B6">
      <w:pPr>
        <w:spacing w:line="480" w:lineRule="auto"/>
        <w:jc w:val="both"/>
        <w:rPr>
          <w:rFonts w:ascii="Times New Roman" w:hAnsi="Times New Roman" w:cs="Times New Roman"/>
          <w:noProof/>
          <w:sz w:val="22"/>
          <w:szCs w:val="22"/>
        </w:rPr>
      </w:pPr>
      <w:bookmarkStart w:id="160" w:name="_ENREF_24"/>
      <w:r>
        <w:rPr>
          <w:rFonts w:ascii="Times New Roman" w:hAnsi="Times New Roman" w:cs="Times New Roman"/>
          <w:noProof/>
          <w:sz w:val="22"/>
          <w:szCs w:val="22"/>
        </w:rPr>
        <w:t>(</w:t>
      </w:r>
      <w:r w:rsidR="001063B6" w:rsidRPr="001063B6">
        <w:rPr>
          <w:rFonts w:ascii="Times New Roman" w:hAnsi="Times New Roman" w:cs="Times New Roman"/>
          <w:noProof/>
          <w:sz w:val="22"/>
          <w:szCs w:val="22"/>
        </w:rPr>
        <w:t>19</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Hatakeyama, H.; Akita, H.; Harashima, H. </w:t>
      </w:r>
      <w:r w:rsidR="001063B6" w:rsidRPr="001063B6">
        <w:rPr>
          <w:rFonts w:ascii="Times New Roman" w:hAnsi="Times New Roman" w:cs="Times New Roman"/>
          <w:i/>
          <w:noProof/>
          <w:sz w:val="22"/>
          <w:szCs w:val="22"/>
        </w:rPr>
        <w:t xml:space="preserve">Biol. Pharm. Bull. </w:t>
      </w:r>
      <w:r w:rsidR="001063B6" w:rsidRPr="001063B6">
        <w:rPr>
          <w:rFonts w:ascii="Times New Roman" w:hAnsi="Times New Roman" w:cs="Times New Roman"/>
          <w:b/>
          <w:noProof/>
          <w:sz w:val="22"/>
          <w:szCs w:val="22"/>
        </w:rPr>
        <w:t>2012</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36</w:t>
      </w:r>
      <w:r w:rsidR="001063B6" w:rsidRPr="001063B6">
        <w:rPr>
          <w:rFonts w:ascii="Times New Roman" w:hAnsi="Times New Roman" w:cs="Times New Roman"/>
          <w:noProof/>
          <w:sz w:val="22"/>
          <w:szCs w:val="22"/>
        </w:rPr>
        <w:t>, 892.</w:t>
      </w:r>
      <w:bookmarkEnd w:id="160"/>
    </w:p>
    <w:p w14:paraId="78A2C1FB" w14:textId="77777777" w:rsidR="001063B6" w:rsidRPr="001063B6" w:rsidRDefault="00C3521A" w:rsidP="001063B6">
      <w:pPr>
        <w:spacing w:line="480" w:lineRule="auto"/>
        <w:jc w:val="both"/>
        <w:rPr>
          <w:rFonts w:ascii="Times New Roman" w:hAnsi="Times New Roman" w:cs="Times New Roman"/>
          <w:noProof/>
          <w:sz w:val="22"/>
          <w:szCs w:val="22"/>
        </w:rPr>
      </w:pPr>
      <w:bookmarkStart w:id="161" w:name="_ENREF_25"/>
      <w:r>
        <w:rPr>
          <w:rFonts w:ascii="Times New Roman" w:hAnsi="Times New Roman" w:cs="Times New Roman"/>
          <w:noProof/>
          <w:sz w:val="22"/>
          <w:szCs w:val="22"/>
        </w:rPr>
        <w:t>(</w:t>
      </w:r>
      <w:r w:rsidR="001063B6" w:rsidRPr="001063B6">
        <w:rPr>
          <w:rFonts w:ascii="Times New Roman" w:hAnsi="Times New Roman" w:cs="Times New Roman"/>
          <w:noProof/>
          <w:sz w:val="22"/>
          <w:szCs w:val="22"/>
        </w:rPr>
        <w:t>20</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Matsumura, Y.; Kataoka, K. </w:t>
      </w:r>
      <w:r w:rsidR="001063B6" w:rsidRPr="001063B6">
        <w:rPr>
          <w:rFonts w:ascii="Times New Roman" w:hAnsi="Times New Roman" w:cs="Times New Roman"/>
          <w:i/>
          <w:noProof/>
          <w:sz w:val="22"/>
          <w:szCs w:val="22"/>
        </w:rPr>
        <w:t xml:space="preserve">Cancer Sci. </w:t>
      </w:r>
      <w:r w:rsidR="001063B6" w:rsidRPr="001063B6">
        <w:rPr>
          <w:rFonts w:ascii="Times New Roman" w:hAnsi="Times New Roman" w:cs="Times New Roman"/>
          <w:b/>
          <w:noProof/>
          <w:sz w:val="22"/>
          <w:szCs w:val="22"/>
        </w:rPr>
        <w:t>2009</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100</w:t>
      </w:r>
      <w:r w:rsidR="001063B6" w:rsidRPr="001063B6">
        <w:rPr>
          <w:rFonts w:ascii="Times New Roman" w:hAnsi="Times New Roman" w:cs="Times New Roman"/>
          <w:noProof/>
          <w:sz w:val="22"/>
          <w:szCs w:val="22"/>
        </w:rPr>
        <w:t>, 572.</w:t>
      </w:r>
      <w:bookmarkEnd w:id="161"/>
    </w:p>
    <w:p w14:paraId="16F8B8E4" w14:textId="77777777" w:rsidR="001063B6" w:rsidRPr="001063B6" w:rsidRDefault="00C3521A" w:rsidP="001063B6">
      <w:pPr>
        <w:spacing w:line="480" w:lineRule="auto"/>
        <w:jc w:val="both"/>
        <w:rPr>
          <w:rFonts w:ascii="Times New Roman" w:hAnsi="Times New Roman" w:cs="Times New Roman"/>
          <w:noProof/>
          <w:sz w:val="22"/>
          <w:szCs w:val="22"/>
        </w:rPr>
      </w:pPr>
      <w:bookmarkStart w:id="162" w:name="_ENREF_26"/>
      <w:r>
        <w:rPr>
          <w:rFonts w:ascii="Times New Roman" w:hAnsi="Times New Roman" w:cs="Times New Roman"/>
          <w:noProof/>
          <w:sz w:val="22"/>
          <w:szCs w:val="22"/>
        </w:rPr>
        <w:t>(</w:t>
      </w:r>
      <w:r w:rsidR="001063B6" w:rsidRPr="001063B6">
        <w:rPr>
          <w:rFonts w:ascii="Times New Roman" w:hAnsi="Times New Roman" w:cs="Times New Roman"/>
          <w:noProof/>
          <w:sz w:val="22"/>
          <w:szCs w:val="22"/>
        </w:rPr>
        <w:t>21</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Maeda, H.; Wu, J.; Sawa, T.; Matsumura, Y.; Hori, K. </w:t>
      </w:r>
      <w:r w:rsidR="001063B6" w:rsidRPr="001063B6">
        <w:rPr>
          <w:rFonts w:ascii="Times New Roman" w:hAnsi="Times New Roman" w:cs="Times New Roman"/>
          <w:i/>
          <w:noProof/>
          <w:sz w:val="22"/>
          <w:szCs w:val="22"/>
        </w:rPr>
        <w:t xml:space="preserve">J. Control. Release </w:t>
      </w:r>
      <w:r w:rsidR="001063B6" w:rsidRPr="001063B6">
        <w:rPr>
          <w:rFonts w:ascii="Times New Roman" w:hAnsi="Times New Roman" w:cs="Times New Roman"/>
          <w:b/>
          <w:noProof/>
          <w:sz w:val="22"/>
          <w:szCs w:val="22"/>
        </w:rPr>
        <w:t>2000</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65</w:t>
      </w:r>
      <w:r w:rsidR="001063B6" w:rsidRPr="001063B6">
        <w:rPr>
          <w:rFonts w:ascii="Times New Roman" w:hAnsi="Times New Roman" w:cs="Times New Roman"/>
          <w:noProof/>
          <w:sz w:val="22"/>
          <w:szCs w:val="22"/>
        </w:rPr>
        <w:t>, 271.</w:t>
      </w:r>
      <w:bookmarkEnd w:id="162"/>
    </w:p>
    <w:p w14:paraId="5ED9BC4C" w14:textId="77777777" w:rsidR="001063B6" w:rsidRPr="001063B6" w:rsidRDefault="00C3521A" w:rsidP="001063B6">
      <w:pPr>
        <w:spacing w:line="480" w:lineRule="auto"/>
        <w:jc w:val="both"/>
        <w:rPr>
          <w:rFonts w:ascii="Times New Roman" w:hAnsi="Times New Roman" w:cs="Times New Roman"/>
          <w:noProof/>
          <w:sz w:val="22"/>
          <w:szCs w:val="22"/>
        </w:rPr>
      </w:pPr>
      <w:bookmarkStart w:id="163" w:name="_ENREF_27"/>
      <w:r>
        <w:rPr>
          <w:rFonts w:ascii="Times New Roman" w:hAnsi="Times New Roman" w:cs="Times New Roman"/>
          <w:noProof/>
          <w:sz w:val="22"/>
          <w:szCs w:val="22"/>
        </w:rPr>
        <w:t>(</w:t>
      </w:r>
      <w:r w:rsidR="001063B6" w:rsidRPr="001063B6">
        <w:rPr>
          <w:rFonts w:ascii="Times New Roman" w:hAnsi="Times New Roman" w:cs="Times New Roman"/>
          <w:noProof/>
          <w:sz w:val="22"/>
          <w:szCs w:val="22"/>
        </w:rPr>
        <w:t>22</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Hamaguchi, T.; Kato, K.; Yasui, H.; Morizane, C.; Ikeda, M.; Ueno, H.; Muro, K.; Yamada, Y.; Okusaka, T.; Shirao, K. </w:t>
      </w:r>
      <w:r w:rsidR="001063B6" w:rsidRPr="001063B6">
        <w:rPr>
          <w:rFonts w:ascii="Times New Roman" w:hAnsi="Times New Roman" w:cs="Times New Roman"/>
          <w:i/>
          <w:noProof/>
          <w:sz w:val="22"/>
          <w:szCs w:val="22"/>
        </w:rPr>
        <w:t xml:space="preserve">British J. Cancer </w:t>
      </w:r>
      <w:r w:rsidR="001063B6" w:rsidRPr="001063B6">
        <w:rPr>
          <w:rFonts w:ascii="Times New Roman" w:hAnsi="Times New Roman" w:cs="Times New Roman"/>
          <w:b/>
          <w:noProof/>
          <w:sz w:val="22"/>
          <w:szCs w:val="22"/>
        </w:rPr>
        <w:t>2007</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97</w:t>
      </w:r>
      <w:r w:rsidR="001063B6" w:rsidRPr="001063B6">
        <w:rPr>
          <w:rFonts w:ascii="Times New Roman" w:hAnsi="Times New Roman" w:cs="Times New Roman"/>
          <w:noProof/>
          <w:sz w:val="22"/>
          <w:szCs w:val="22"/>
        </w:rPr>
        <w:t>, 170.</w:t>
      </w:r>
      <w:bookmarkStart w:id="164" w:name="_ENREF_28"/>
      <w:bookmarkEnd w:id="163"/>
      <w:r w:rsidR="00C53974">
        <w:rPr>
          <w:rFonts w:ascii="Times New Roman" w:hAnsi="Times New Roman" w:cs="Times New Roman"/>
          <w:noProof/>
          <w:sz w:val="22"/>
          <w:szCs w:val="22"/>
        </w:rPr>
        <w:t xml:space="preserve"> </w:t>
      </w:r>
      <w:r w:rsidR="001063B6" w:rsidRPr="001063B6">
        <w:rPr>
          <w:rFonts w:ascii="Times New Roman" w:hAnsi="Times New Roman" w:cs="Times New Roman"/>
          <w:noProof/>
          <w:sz w:val="22"/>
          <w:szCs w:val="22"/>
        </w:rPr>
        <w:t xml:space="preserve">(b) Wilson, R.; Plummer, R.; Adam, J.; Eatock, M.; Boddy, A.; Griffin, M.; Miller, R.; Matsumura, Y.; Shimizu, T.; Calvert, H. </w:t>
      </w:r>
      <w:r w:rsidR="001063B6" w:rsidRPr="001063B6">
        <w:rPr>
          <w:rFonts w:ascii="Times New Roman" w:hAnsi="Times New Roman" w:cs="Times New Roman"/>
          <w:i/>
          <w:noProof/>
          <w:sz w:val="22"/>
          <w:szCs w:val="22"/>
        </w:rPr>
        <w:t xml:space="preserve">J. Clin. Oncol. </w:t>
      </w:r>
      <w:r w:rsidR="001063B6" w:rsidRPr="001063B6">
        <w:rPr>
          <w:rFonts w:ascii="Times New Roman" w:hAnsi="Times New Roman" w:cs="Times New Roman"/>
          <w:b/>
          <w:noProof/>
          <w:sz w:val="22"/>
          <w:szCs w:val="22"/>
        </w:rPr>
        <w:t>2008</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26</w:t>
      </w:r>
      <w:r w:rsidR="001063B6" w:rsidRPr="001063B6">
        <w:rPr>
          <w:rFonts w:ascii="Times New Roman" w:hAnsi="Times New Roman" w:cs="Times New Roman"/>
          <w:noProof/>
          <w:sz w:val="22"/>
          <w:szCs w:val="22"/>
        </w:rPr>
        <w:t>, 2573.</w:t>
      </w:r>
      <w:bookmarkEnd w:id="164"/>
    </w:p>
    <w:p w14:paraId="621995A9" w14:textId="77777777" w:rsidR="001063B6" w:rsidRPr="001063B6" w:rsidRDefault="00C3521A" w:rsidP="001063B6">
      <w:pPr>
        <w:spacing w:line="480" w:lineRule="auto"/>
        <w:jc w:val="both"/>
        <w:rPr>
          <w:rFonts w:ascii="Times New Roman" w:hAnsi="Times New Roman" w:cs="Times New Roman"/>
          <w:noProof/>
          <w:sz w:val="22"/>
          <w:szCs w:val="22"/>
        </w:rPr>
      </w:pPr>
      <w:bookmarkStart w:id="165" w:name="_ENREF_29"/>
      <w:r>
        <w:rPr>
          <w:rFonts w:ascii="Times New Roman" w:hAnsi="Times New Roman" w:cs="Times New Roman"/>
          <w:noProof/>
          <w:sz w:val="22"/>
          <w:szCs w:val="22"/>
        </w:rPr>
        <w:t>(</w:t>
      </w:r>
      <w:r w:rsidR="001063B6" w:rsidRPr="001063B6">
        <w:rPr>
          <w:rFonts w:ascii="Times New Roman" w:hAnsi="Times New Roman" w:cs="Times New Roman"/>
          <w:noProof/>
          <w:sz w:val="22"/>
          <w:szCs w:val="22"/>
        </w:rPr>
        <w:t>23</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Dreaden, E. C.; Austin, L. A.; Mackey, M. A.; El-Sayed, M. A. </w:t>
      </w:r>
      <w:r w:rsidR="001063B6" w:rsidRPr="001063B6">
        <w:rPr>
          <w:rFonts w:ascii="Times New Roman" w:hAnsi="Times New Roman" w:cs="Times New Roman"/>
          <w:i/>
          <w:noProof/>
          <w:sz w:val="22"/>
          <w:szCs w:val="22"/>
        </w:rPr>
        <w:t xml:space="preserve">Therap. Delivery </w:t>
      </w:r>
      <w:r w:rsidR="001063B6" w:rsidRPr="001063B6">
        <w:rPr>
          <w:rFonts w:ascii="Times New Roman" w:hAnsi="Times New Roman" w:cs="Times New Roman"/>
          <w:b/>
          <w:noProof/>
          <w:sz w:val="22"/>
          <w:szCs w:val="22"/>
        </w:rPr>
        <w:t>2012</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w:t>
      </w:r>
      <w:r w:rsidR="001063B6" w:rsidRPr="001063B6">
        <w:rPr>
          <w:rFonts w:ascii="Times New Roman" w:hAnsi="Times New Roman" w:cs="Times New Roman"/>
          <w:noProof/>
          <w:sz w:val="22"/>
          <w:szCs w:val="22"/>
        </w:rPr>
        <w:t>, 457.</w:t>
      </w:r>
      <w:bookmarkStart w:id="166" w:name="_ENREF_30"/>
      <w:bookmarkEnd w:id="165"/>
      <w:r w:rsidR="00C53974">
        <w:rPr>
          <w:rFonts w:ascii="Times New Roman" w:hAnsi="Times New Roman" w:cs="Times New Roman"/>
          <w:noProof/>
          <w:sz w:val="22"/>
          <w:szCs w:val="22"/>
        </w:rPr>
        <w:t xml:space="preserve"> </w:t>
      </w:r>
      <w:r w:rsidR="001063B6" w:rsidRPr="001063B6">
        <w:rPr>
          <w:rFonts w:ascii="Times New Roman" w:hAnsi="Times New Roman" w:cs="Times New Roman"/>
          <w:noProof/>
          <w:sz w:val="22"/>
          <w:szCs w:val="22"/>
        </w:rPr>
        <w:t xml:space="preserve">(b) Yang, J.; Ling, T.; Wu, W.-T.; Liu, H.; Gao, M.-R.; Ling, C.; Li, L.; Du, X.-W. </w:t>
      </w:r>
      <w:r w:rsidR="001063B6" w:rsidRPr="001063B6">
        <w:rPr>
          <w:rFonts w:ascii="Times New Roman" w:hAnsi="Times New Roman" w:cs="Times New Roman"/>
          <w:i/>
          <w:noProof/>
          <w:sz w:val="22"/>
          <w:szCs w:val="22"/>
        </w:rPr>
        <w:t xml:space="preserve">Nature Commun. </w:t>
      </w:r>
      <w:r w:rsidR="001063B6" w:rsidRPr="001063B6">
        <w:rPr>
          <w:rFonts w:ascii="Times New Roman" w:hAnsi="Times New Roman" w:cs="Times New Roman"/>
          <w:b/>
          <w:noProof/>
          <w:sz w:val="22"/>
          <w:szCs w:val="22"/>
        </w:rPr>
        <w:t>2013</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w:t>
      </w:r>
      <w:r w:rsidR="001063B6" w:rsidRPr="001063B6">
        <w:rPr>
          <w:rFonts w:ascii="Times New Roman" w:hAnsi="Times New Roman" w:cs="Times New Roman"/>
          <w:noProof/>
          <w:sz w:val="22"/>
          <w:szCs w:val="22"/>
        </w:rPr>
        <w:t>, 1695.</w:t>
      </w:r>
      <w:bookmarkEnd w:id="166"/>
    </w:p>
    <w:p w14:paraId="0A8F5D5F" w14:textId="77777777" w:rsidR="001063B6" w:rsidRPr="001063B6" w:rsidRDefault="00C3521A" w:rsidP="001063B6">
      <w:pPr>
        <w:spacing w:line="480" w:lineRule="auto"/>
        <w:jc w:val="both"/>
        <w:rPr>
          <w:rFonts w:ascii="Times New Roman" w:hAnsi="Times New Roman" w:cs="Times New Roman"/>
          <w:noProof/>
          <w:sz w:val="22"/>
          <w:szCs w:val="22"/>
        </w:rPr>
      </w:pPr>
      <w:bookmarkStart w:id="167" w:name="_ENREF_31"/>
      <w:r>
        <w:rPr>
          <w:rFonts w:ascii="Times New Roman" w:hAnsi="Times New Roman" w:cs="Times New Roman"/>
          <w:noProof/>
          <w:sz w:val="22"/>
          <w:szCs w:val="22"/>
        </w:rPr>
        <w:t>(</w:t>
      </w:r>
      <w:r w:rsidR="001063B6" w:rsidRPr="001063B6">
        <w:rPr>
          <w:rFonts w:ascii="Times New Roman" w:hAnsi="Times New Roman" w:cs="Times New Roman"/>
          <w:noProof/>
          <w:sz w:val="22"/>
          <w:szCs w:val="22"/>
        </w:rPr>
        <w:t>24</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Knipe, J. M.; Peters, J. T.; Peppas, N. A. </w:t>
      </w:r>
      <w:r w:rsidR="001063B6" w:rsidRPr="001063B6">
        <w:rPr>
          <w:rFonts w:ascii="Times New Roman" w:hAnsi="Times New Roman" w:cs="Times New Roman"/>
          <w:i/>
          <w:noProof/>
          <w:sz w:val="22"/>
          <w:szCs w:val="22"/>
        </w:rPr>
        <w:t xml:space="preserve">Nano Today </w:t>
      </w:r>
      <w:r w:rsidR="001063B6" w:rsidRPr="001063B6">
        <w:rPr>
          <w:rFonts w:ascii="Times New Roman" w:hAnsi="Times New Roman" w:cs="Times New Roman"/>
          <w:b/>
          <w:noProof/>
          <w:sz w:val="22"/>
          <w:szCs w:val="22"/>
        </w:rPr>
        <w:t>2013</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8</w:t>
      </w:r>
      <w:r w:rsidR="001063B6" w:rsidRPr="001063B6">
        <w:rPr>
          <w:rFonts w:ascii="Times New Roman" w:hAnsi="Times New Roman" w:cs="Times New Roman"/>
          <w:noProof/>
          <w:sz w:val="22"/>
          <w:szCs w:val="22"/>
        </w:rPr>
        <w:t>, 21</w:t>
      </w:r>
      <w:bookmarkEnd w:id="167"/>
      <w:r w:rsidR="001063B6" w:rsidRPr="001063B6">
        <w:rPr>
          <w:rFonts w:ascii="Times New Roman" w:hAnsi="Times New Roman" w:cs="Times New Roman"/>
          <w:noProof/>
          <w:sz w:val="22"/>
          <w:szCs w:val="22"/>
        </w:rPr>
        <w:t xml:space="preserve">. </w:t>
      </w:r>
      <w:bookmarkStart w:id="168" w:name="_ENREF_32"/>
      <w:r w:rsidR="001063B6" w:rsidRPr="001063B6">
        <w:rPr>
          <w:rFonts w:ascii="Times New Roman" w:hAnsi="Times New Roman" w:cs="Times New Roman"/>
          <w:noProof/>
          <w:sz w:val="22"/>
          <w:szCs w:val="22"/>
        </w:rPr>
        <w:t xml:space="preserve">(b) Passuello, T.; Pedroni, M.; Piccinelli, F.; Polizzi, S.; Marzola, P.; Tambalo, S.; Conti, G.; Benati, D.; Vetrone, F.; Bettinelli, M. </w:t>
      </w:r>
      <w:r w:rsidR="001063B6" w:rsidRPr="001063B6">
        <w:rPr>
          <w:rFonts w:ascii="Times New Roman" w:hAnsi="Times New Roman" w:cs="Times New Roman"/>
          <w:i/>
          <w:noProof/>
          <w:sz w:val="22"/>
          <w:szCs w:val="22"/>
        </w:rPr>
        <w:t xml:space="preserve">Nanoscale </w:t>
      </w:r>
      <w:r w:rsidR="001063B6" w:rsidRPr="001063B6">
        <w:rPr>
          <w:rFonts w:ascii="Times New Roman" w:hAnsi="Times New Roman" w:cs="Times New Roman"/>
          <w:b/>
          <w:noProof/>
          <w:sz w:val="22"/>
          <w:szCs w:val="22"/>
        </w:rPr>
        <w:t>2012</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w:t>
      </w:r>
      <w:r w:rsidR="001063B6" w:rsidRPr="001063B6">
        <w:rPr>
          <w:rFonts w:ascii="Times New Roman" w:hAnsi="Times New Roman" w:cs="Times New Roman"/>
          <w:noProof/>
          <w:sz w:val="22"/>
          <w:szCs w:val="22"/>
        </w:rPr>
        <w:t>, 7682.</w:t>
      </w:r>
      <w:bookmarkEnd w:id="168"/>
    </w:p>
    <w:p w14:paraId="38FDCB58" w14:textId="77777777" w:rsidR="001063B6" w:rsidRPr="001063B6" w:rsidRDefault="00C3521A" w:rsidP="001063B6">
      <w:pPr>
        <w:spacing w:line="480" w:lineRule="auto"/>
        <w:jc w:val="both"/>
        <w:rPr>
          <w:rFonts w:ascii="Times New Roman" w:hAnsi="Times New Roman" w:cs="Times New Roman"/>
          <w:noProof/>
          <w:sz w:val="22"/>
          <w:szCs w:val="22"/>
        </w:rPr>
      </w:pPr>
      <w:bookmarkStart w:id="169" w:name="_ENREF_33"/>
      <w:r>
        <w:rPr>
          <w:rFonts w:ascii="Times New Roman" w:hAnsi="Times New Roman" w:cs="Times New Roman"/>
          <w:noProof/>
          <w:sz w:val="22"/>
          <w:szCs w:val="22"/>
        </w:rPr>
        <w:t>(</w:t>
      </w:r>
      <w:r w:rsidR="001063B6" w:rsidRPr="001063B6">
        <w:rPr>
          <w:rFonts w:ascii="Times New Roman" w:hAnsi="Times New Roman" w:cs="Times New Roman"/>
          <w:noProof/>
          <w:sz w:val="22"/>
          <w:szCs w:val="22"/>
        </w:rPr>
        <w:t>25</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Hilger, I.; Kaiser, W. A. </w:t>
      </w:r>
      <w:r w:rsidR="001063B6" w:rsidRPr="001063B6">
        <w:rPr>
          <w:rFonts w:ascii="Times New Roman" w:hAnsi="Times New Roman" w:cs="Times New Roman"/>
          <w:i/>
          <w:noProof/>
          <w:sz w:val="22"/>
          <w:szCs w:val="22"/>
        </w:rPr>
        <w:t xml:space="preserve">Nanomedicine </w:t>
      </w:r>
      <w:r w:rsidR="001063B6" w:rsidRPr="001063B6">
        <w:rPr>
          <w:rFonts w:ascii="Times New Roman" w:hAnsi="Times New Roman" w:cs="Times New Roman"/>
          <w:b/>
          <w:noProof/>
          <w:sz w:val="22"/>
          <w:szCs w:val="22"/>
        </w:rPr>
        <w:t>2012</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7</w:t>
      </w:r>
      <w:r w:rsidR="001063B6" w:rsidRPr="001063B6">
        <w:rPr>
          <w:rFonts w:ascii="Times New Roman" w:hAnsi="Times New Roman" w:cs="Times New Roman"/>
          <w:noProof/>
          <w:sz w:val="22"/>
          <w:szCs w:val="22"/>
        </w:rPr>
        <w:t>, 1443.</w:t>
      </w:r>
      <w:bookmarkEnd w:id="169"/>
    </w:p>
    <w:p w14:paraId="7B6ED3E5" w14:textId="77777777" w:rsidR="001063B6" w:rsidRPr="001063B6" w:rsidRDefault="00C3521A" w:rsidP="001063B6">
      <w:pPr>
        <w:spacing w:line="480" w:lineRule="auto"/>
        <w:jc w:val="both"/>
        <w:rPr>
          <w:rFonts w:ascii="Times New Roman" w:hAnsi="Times New Roman" w:cs="Times New Roman"/>
          <w:noProof/>
          <w:sz w:val="22"/>
          <w:szCs w:val="22"/>
          <w:lang w:val="fr-FR"/>
        </w:rPr>
      </w:pPr>
      <w:bookmarkStart w:id="170" w:name="_ENREF_34"/>
      <w:r>
        <w:rPr>
          <w:rFonts w:ascii="Times New Roman" w:hAnsi="Times New Roman" w:cs="Times New Roman"/>
          <w:noProof/>
          <w:sz w:val="22"/>
          <w:szCs w:val="22"/>
        </w:rPr>
        <w:t>(</w:t>
      </w:r>
      <w:r w:rsidR="001063B6" w:rsidRPr="001063B6">
        <w:rPr>
          <w:rFonts w:ascii="Times New Roman" w:hAnsi="Times New Roman" w:cs="Times New Roman"/>
          <w:noProof/>
          <w:sz w:val="22"/>
          <w:szCs w:val="22"/>
        </w:rPr>
        <w:t>26</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Leite-Silva, V. R.; Lamer, M. L.; Sanchez, W. Y.; Liu, D. C.; Sanchez, W. H.; Morrow, I.; Martin, D.; Silva, H. D.; Prow, T. W.; Grice, J. E.; Roberts, M. S. </w:t>
      </w:r>
      <w:r w:rsidR="001063B6" w:rsidRPr="001063B6">
        <w:rPr>
          <w:rFonts w:ascii="Times New Roman" w:hAnsi="Times New Roman" w:cs="Times New Roman"/>
          <w:i/>
          <w:noProof/>
          <w:sz w:val="22"/>
          <w:szCs w:val="22"/>
        </w:rPr>
        <w:t xml:space="preserve">Eur. J. Pharm. </w:t>
      </w:r>
      <w:r w:rsidR="001063B6" w:rsidRPr="001063B6">
        <w:rPr>
          <w:rFonts w:ascii="Times New Roman" w:hAnsi="Times New Roman" w:cs="Times New Roman"/>
          <w:i/>
          <w:noProof/>
          <w:sz w:val="22"/>
          <w:szCs w:val="22"/>
          <w:lang w:val="fr-FR"/>
        </w:rPr>
        <w:t xml:space="preserve">Biopharm. </w:t>
      </w:r>
      <w:r w:rsidR="001063B6" w:rsidRPr="001063B6">
        <w:rPr>
          <w:rFonts w:ascii="Times New Roman" w:hAnsi="Times New Roman" w:cs="Times New Roman"/>
          <w:b/>
          <w:noProof/>
          <w:sz w:val="22"/>
          <w:szCs w:val="22"/>
          <w:lang w:val="fr-FR"/>
        </w:rPr>
        <w:t>2013</w:t>
      </w:r>
      <w:r w:rsidR="001063B6" w:rsidRPr="00C53974">
        <w:rPr>
          <w:rFonts w:ascii="Times New Roman" w:hAnsi="Times New Roman" w:cs="Times New Roman"/>
          <w:noProof/>
          <w:sz w:val="22"/>
          <w:szCs w:val="22"/>
          <w:lang w:val="fr-FR"/>
        </w:rPr>
        <w:t>,</w:t>
      </w:r>
      <w:r w:rsidR="00C53974">
        <w:rPr>
          <w:rFonts w:ascii="Times New Roman" w:hAnsi="Times New Roman" w:cs="Times New Roman"/>
          <w:b/>
          <w:noProof/>
          <w:sz w:val="22"/>
          <w:szCs w:val="22"/>
          <w:lang w:val="fr-FR"/>
        </w:rPr>
        <w:t xml:space="preserve"> </w:t>
      </w:r>
      <w:r w:rsidR="001063B6" w:rsidRPr="001063B6">
        <w:rPr>
          <w:rFonts w:ascii="Times New Roman" w:hAnsi="Times New Roman" w:cs="Times New Roman"/>
          <w:i/>
          <w:noProof/>
          <w:sz w:val="22"/>
          <w:szCs w:val="22"/>
          <w:lang w:val="fr-FR"/>
        </w:rPr>
        <w:t>84</w:t>
      </w:r>
      <w:r w:rsidR="001063B6" w:rsidRPr="001063B6">
        <w:rPr>
          <w:rFonts w:ascii="Times New Roman" w:hAnsi="Times New Roman" w:cs="Times New Roman"/>
          <w:noProof/>
          <w:sz w:val="22"/>
          <w:szCs w:val="22"/>
          <w:lang w:val="fr-FR"/>
        </w:rPr>
        <w:t>, 297.</w:t>
      </w:r>
      <w:bookmarkEnd w:id="170"/>
    </w:p>
    <w:p w14:paraId="65C3EBBB" w14:textId="77777777" w:rsidR="001063B6" w:rsidRPr="001063B6" w:rsidRDefault="00C3521A" w:rsidP="001063B6">
      <w:pPr>
        <w:spacing w:line="480" w:lineRule="auto"/>
        <w:jc w:val="both"/>
        <w:rPr>
          <w:rFonts w:ascii="Times New Roman" w:hAnsi="Times New Roman" w:cs="Times New Roman"/>
          <w:noProof/>
          <w:sz w:val="22"/>
          <w:szCs w:val="22"/>
          <w:lang w:val="fr-FR"/>
        </w:rPr>
      </w:pPr>
      <w:bookmarkStart w:id="171" w:name="_ENREF_35"/>
      <w:r>
        <w:rPr>
          <w:rFonts w:ascii="Times New Roman" w:hAnsi="Times New Roman" w:cs="Times New Roman"/>
          <w:noProof/>
          <w:sz w:val="22"/>
          <w:szCs w:val="22"/>
          <w:lang w:val="fr-FR"/>
        </w:rPr>
        <w:t>(</w:t>
      </w:r>
      <w:r w:rsidR="001063B6" w:rsidRPr="001063B6">
        <w:rPr>
          <w:rFonts w:ascii="Times New Roman" w:hAnsi="Times New Roman" w:cs="Times New Roman"/>
          <w:noProof/>
          <w:sz w:val="22"/>
          <w:szCs w:val="22"/>
          <w:lang w:val="fr-FR"/>
        </w:rPr>
        <w:t>27</w:t>
      </w:r>
      <w:r>
        <w:rPr>
          <w:rFonts w:ascii="Times New Roman" w:hAnsi="Times New Roman" w:cs="Times New Roman"/>
          <w:noProof/>
          <w:sz w:val="22"/>
          <w:szCs w:val="22"/>
          <w:lang w:val="fr-FR"/>
        </w:rPr>
        <w:t>)</w:t>
      </w:r>
      <w:r w:rsidR="001063B6" w:rsidRPr="001063B6">
        <w:rPr>
          <w:rFonts w:ascii="Times New Roman" w:hAnsi="Times New Roman" w:cs="Times New Roman"/>
          <w:noProof/>
          <w:sz w:val="22"/>
          <w:szCs w:val="22"/>
          <w:lang w:val="fr-FR"/>
        </w:rPr>
        <w:tab/>
        <w:t xml:space="preserve">Mornet, S.; Vasseur, S.; Grasset, F.; Duguet, E. </w:t>
      </w:r>
      <w:r w:rsidR="001063B6" w:rsidRPr="001063B6">
        <w:rPr>
          <w:rFonts w:ascii="Times New Roman" w:hAnsi="Times New Roman" w:cs="Times New Roman"/>
          <w:i/>
          <w:noProof/>
          <w:sz w:val="22"/>
          <w:szCs w:val="22"/>
          <w:lang w:val="fr-FR"/>
        </w:rPr>
        <w:t xml:space="preserve">J. Mater. Chem. </w:t>
      </w:r>
      <w:r w:rsidR="001063B6" w:rsidRPr="001063B6">
        <w:rPr>
          <w:rFonts w:ascii="Times New Roman" w:hAnsi="Times New Roman" w:cs="Times New Roman"/>
          <w:b/>
          <w:noProof/>
          <w:sz w:val="22"/>
          <w:szCs w:val="22"/>
          <w:lang w:val="fr-FR"/>
        </w:rPr>
        <w:t>2004</w:t>
      </w:r>
      <w:r w:rsidR="001063B6" w:rsidRPr="00C53974">
        <w:rPr>
          <w:rFonts w:ascii="Times New Roman" w:hAnsi="Times New Roman" w:cs="Times New Roman"/>
          <w:noProof/>
          <w:sz w:val="22"/>
          <w:szCs w:val="22"/>
          <w:lang w:val="fr-FR"/>
        </w:rPr>
        <w:t>,</w:t>
      </w:r>
      <w:r w:rsidR="00C53974" w:rsidRPr="00C53974">
        <w:rPr>
          <w:rFonts w:ascii="Times New Roman" w:hAnsi="Times New Roman" w:cs="Times New Roman"/>
          <w:noProof/>
          <w:sz w:val="22"/>
          <w:szCs w:val="22"/>
          <w:lang w:val="fr-FR"/>
        </w:rPr>
        <w:t xml:space="preserve"> </w:t>
      </w:r>
      <w:r w:rsidR="001063B6" w:rsidRPr="001063B6">
        <w:rPr>
          <w:rFonts w:ascii="Times New Roman" w:hAnsi="Times New Roman" w:cs="Times New Roman"/>
          <w:i/>
          <w:noProof/>
          <w:sz w:val="22"/>
          <w:szCs w:val="22"/>
          <w:lang w:val="fr-FR"/>
        </w:rPr>
        <w:t>14</w:t>
      </w:r>
      <w:r w:rsidR="001063B6" w:rsidRPr="001063B6">
        <w:rPr>
          <w:rFonts w:ascii="Times New Roman" w:hAnsi="Times New Roman" w:cs="Times New Roman"/>
          <w:noProof/>
          <w:sz w:val="22"/>
          <w:szCs w:val="22"/>
          <w:lang w:val="fr-FR"/>
        </w:rPr>
        <w:t>, 2161.</w:t>
      </w:r>
      <w:bookmarkEnd w:id="171"/>
    </w:p>
    <w:p w14:paraId="2837425F" w14:textId="77777777" w:rsidR="001063B6" w:rsidRPr="001063B6" w:rsidRDefault="00C3521A" w:rsidP="001063B6">
      <w:pPr>
        <w:spacing w:line="480" w:lineRule="auto"/>
        <w:jc w:val="both"/>
        <w:rPr>
          <w:rFonts w:ascii="Times New Roman" w:hAnsi="Times New Roman" w:cs="Times New Roman"/>
          <w:noProof/>
          <w:sz w:val="22"/>
          <w:szCs w:val="22"/>
          <w:lang w:val="fr-FR"/>
        </w:rPr>
      </w:pPr>
      <w:bookmarkStart w:id="172" w:name="_ENREF_36"/>
      <w:r>
        <w:rPr>
          <w:rFonts w:ascii="Times New Roman" w:hAnsi="Times New Roman" w:cs="Times New Roman"/>
          <w:noProof/>
          <w:sz w:val="22"/>
          <w:szCs w:val="22"/>
          <w:lang w:val="fr-FR"/>
        </w:rPr>
        <w:t>(</w:t>
      </w:r>
      <w:r w:rsidR="001063B6" w:rsidRPr="001063B6">
        <w:rPr>
          <w:rFonts w:ascii="Times New Roman" w:hAnsi="Times New Roman" w:cs="Times New Roman"/>
          <w:noProof/>
          <w:sz w:val="22"/>
          <w:szCs w:val="22"/>
          <w:lang w:val="fr-FR"/>
        </w:rPr>
        <w:t>28</w:t>
      </w:r>
      <w:r>
        <w:rPr>
          <w:rFonts w:ascii="Times New Roman" w:hAnsi="Times New Roman" w:cs="Times New Roman"/>
          <w:noProof/>
          <w:sz w:val="22"/>
          <w:szCs w:val="22"/>
          <w:lang w:val="fr-FR"/>
        </w:rPr>
        <w:t>)</w:t>
      </w:r>
      <w:r w:rsidR="001063B6" w:rsidRPr="001063B6">
        <w:rPr>
          <w:rFonts w:ascii="Times New Roman" w:hAnsi="Times New Roman" w:cs="Times New Roman"/>
          <w:noProof/>
          <w:sz w:val="22"/>
          <w:szCs w:val="22"/>
          <w:lang w:val="fr-FR"/>
        </w:rPr>
        <w:tab/>
        <w:t xml:space="preserve">Pagliari, F.; Mandoli, C.; Forte, G.; Magnani, E.; Pagliari, S.; Nardone, G.; Licoccia, S.; Minieri, M.; Di Nardo, P.; Traversa, E. </w:t>
      </w:r>
      <w:r w:rsidR="001063B6" w:rsidRPr="001063B6">
        <w:rPr>
          <w:rFonts w:ascii="Times New Roman" w:hAnsi="Times New Roman" w:cs="Times New Roman"/>
          <w:i/>
          <w:noProof/>
          <w:sz w:val="22"/>
          <w:szCs w:val="22"/>
          <w:lang w:val="fr-FR"/>
        </w:rPr>
        <w:t xml:space="preserve">ACS Nano </w:t>
      </w:r>
      <w:r w:rsidR="001063B6" w:rsidRPr="001063B6">
        <w:rPr>
          <w:rFonts w:ascii="Times New Roman" w:hAnsi="Times New Roman" w:cs="Times New Roman"/>
          <w:b/>
          <w:noProof/>
          <w:sz w:val="22"/>
          <w:szCs w:val="22"/>
          <w:lang w:val="fr-FR"/>
        </w:rPr>
        <w:t>2012</w:t>
      </w:r>
      <w:r w:rsidR="001063B6" w:rsidRPr="00C53974">
        <w:rPr>
          <w:rFonts w:ascii="Times New Roman" w:hAnsi="Times New Roman" w:cs="Times New Roman"/>
          <w:noProof/>
          <w:sz w:val="22"/>
          <w:szCs w:val="22"/>
          <w:lang w:val="fr-FR"/>
        </w:rPr>
        <w:t>,</w:t>
      </w:r>
      <w:r w:rsidR="00C53974">
        <w:rPr>
          <w:rFonts w:ascii="Times New Roman" w:hAnsi="Times New Roman" w:cs="Times New Roman"/>
          <w:b/>
          <w:noProof/>
          <w:sz w:val="22"/>
          <w:szCs w:val="22"/>
          <w:lang w:val="fr-FR"/>
        </w:rPr>
        <w:t xml:space="preserve"> </w:t>
      </w:r>
      <w:r w:rsidR="001063B6" w:rsidRPr="001063B6">
        <w:rPr>
          <w:rFonts w:ascii="Times New Roman" w:hAnsi="Times New Roman" w:cs="Times New Roman"/>
          <w:i/>
          <w:noProof/>
          <w:sz w:val="22"/>
          <w:szCs w:val="22"/>
          <w:lang w:val="fr-FR"/>
        </w:rPr>
        <w:t>6</w:t>
      </w:r>
      <w:r w:rsidR="001063B6" w:rsidRPr="001063B6">
        <w:rPr>
          <w:rFonts w:ascii="Times New Roman" w:hAnsi="Times New Roman" w:cs="Times New Roman"/>
          <w:noProof/>
          <w:sz w:val="22"/>
          <w:szCs w:val="22"/>
          <w:lang w:val="fr-FR"/>
        </w:rPr>
        <w:t>, 3767.</w:t>
      </w:r>
      <w:bookmarkEnd w:id="172"/>
    </w:p>
    <w:p w14:paraId="6AF9FD64" w14:textId="77777777" w:rsidR="001063B6" w:rsidRPr="001063B6" w:rsidRDefault="00C3521A" w:rsidP="001063B6">
      <w:pPr>
        <w:spacing w:line="480" w:lineRule="auto"/>
        <w:jc w:val="both"/>
        <w:rPr>
          <w:rFonts w:ascii="Times New Roman" w:hAnsi="Times New Roman" w:cs="Times New Roman"/>
          <w:noProof/>
          <w:sz w:val="22"/>
          <w:szCs w:val="22"/>
        </w:rPr>
      </w:pPr>
      <w:bookmarkStart w:id="173" w:name="_ENREF_37"/>
      <w:r>
        <w:rPr>
          <w:rFonts w:ascii="Times New Roman" w:hAnsi="Times New Roman" w:cs="Times New Roman"/>
          <w:noProof/>
          <w:sz w:val="22"/>
          <w:szCs w:val="22"/>
        </w:rPr>
        <w:t>(</w:t>
      </w:r>
      <w:r w:rsidR="001063B6" w:rsidRPr="001063B6">
        <w:rPr>
          <w:rFonts w:ascii="Times New Roman" w:hAnsi="Times New Roman" w:cs="Times New Roman"/>
          <w:noProof/>
          <w:sz w:val="22"/>
          <w:szCs w:val="22"/>
        </w:rPr>
        <w:t>29</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Rzigalinski, B.; Cohen, C.; Singh, N. WO Patent 2,009,052,295: 2009.</w:t>
      </w:r>
      <w:bookmarkEnd w:id="173"/>
    </w:p>
    <w:p w14:paraId="137ADF17" w14:textId="77777777" w:rsidR="001063B6" w:rsidRPr="001063B6" w:rsidRDefault="00C3521A" w:rsidP="001063B6">
      <w:pPr>
        <w:spacing w:line="480" w:lineRule="auto"/>
        <w:jc w:val="both"/>
        <w:rPr>
          <w:rFonts w:ascii="Times New Roman" w:hAnsi="Times New Roman" w:cs="Times New Roman"/>
          <w:noProof/>
          <w:sz w:val="22"/>
          <w:szCs w:val="22"/>
        </w:rPr>
      </w:pPr>
      <w:bookmarkStart w:id="174" w:name="_ENREF_38"/>
      <w:r>
        <w:rPr>
          <w:rFonts w:ascii="Times New Roman" w:hAnsi="Times New Roman" w:cs="Times New Roman"/>
          <w:noProof/>
          <w:sz w:val="22"/>
          <w:szCs w:val="22"/>
        </w:rPr>
        <w:t>(</w:t>
      </w:r>
      <w:r w:rsidR="001063B6" w:rsidRPr="001063B6">
        <w:rPr>
          <w:rFonts w:ascii="Times New Roman" w:hAnsi="Times New Roman" w:cs="Times New Roman"/>
          <w:noProof/>
          <w:sz w:val="22"/>
          <w:szCs w:val="22"/>
        </w:rPr>
        <w:t>30</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Wong, K. K.; Liu, X. </w:t>
      </w:r>
      <w:r w:rsidR="001063B6" w:rsidRPr="001063B6">
        <w:rPr>
          <w:rFonts w:ascii="Times New Roman" w:hAnsi="Times New Roman" w:cs="Times New Roman"/>
          <w:i/>
          <w:noProof/>
          <w:sz w:val="22"/>
          <w:szCs w:val="22"/>
        </w:rPr>
        <w:t xml:space="preserve">MedChemComm </w:t>
      </w:r>
      <w:r w:rsidR="001063B6" w:rsidRPr="001063B6">
        <w:rPr>
          <w:rFonts w:ascii="Times New Roman" w:hAnsi="Times New Roman" w:cs="Times New Roman"/>
          <w:b/>
          <w:noProof/>
          <w:sz w:val="22"/>
          <w:szCs w:val="22"/>
        </w:rPr>
        <w:t>2010</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w:t>
      </w:r>
      <w:r w:rsidR="001063B6" w:rsidRPr="001063B6">
        <w:rPr>
          <w:rFonts w:ascii="Times New Roman" w:hAnsi="Times New Roman" w:cs="Times New Roman"/>
          <w:noProof/>
          <w:sz w:val="22"/>
          <w:szCs w:val="22"/>
        </w:rPr>
        <w:t>, 125.</w:t>
      </w:r>
      <w:bookmarkEnd w:id="174"/>
    </w:p>
    <w:p w14:paraId="6BCD2F46" w14:textId="77777777" w:rsidR="001063B6" w:rsidRPr="001063B6" w:rsidRDefault="00C3521A" w:rsidP="001063B6">
      <w:pPr>
        <w:spacing w:line="480" w:lineRule="auto"/>
        <w:jc w:val="both"/>
        <w:rPr>
          <w:rFonts w:ascii="Times New Roman" w:hAnsi="Times New Roman" w:cs="Times New Roman"/>
          <w:noProof/>
          <w:sz w:val="22"/>
          <w:szCs w:val="22"/>
        </w:rPr>
      </w:pPr>
      <w:bookmarkStart w:id="175" w:name="_ENREF_39"/>
      <w:r>
        <w:rPr>
          <w:rFonts w:ascii="Times New Roman" w:hAnsi="Times New Roman" w:cs="Times New Roman"/>
          <w:noProof/>
          <w:sz w:val="22"/>
          <w:szCs w:val="22"/>
        </w:rPr>
        <w:t>(</w:t>
      </w:r>
      <w:r w:rsidR="001063B6" w:rsidRPr="001063B6">
        <w:rPr>
          <w:rFonts w:ascii="Times New Roman" w:hAnsi="Times New Roman" w:cs="Times New Roman"/>
          <w:noProof/>
          <w:sz w:val="22"/>
          <w:szCs w:val="22"/>
        </w:rPr>
        <w:t>31</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Libutti, S.; Paciotti, G.; Myer, L.; Haynes, R.; Gannon, W.; Walker, M.; Seidel, G.; Byrnes, A.; Yuldasheva, N.; Tamarkin, L. </w:t>
      </w:r>
      <w:r w:rsidR="001063B6" w:rsidRPr="001063B6">
        <w:rPr>
          <w:rFonts w:ascii="Times New Roman" w:hAnsi="Times New Roman" w:cs="Times New Roman"/>
          <w:i/>
          <w:noProof/>
          <w:sz w:val="22"/>
          <w:szCs w:val="22"/>
        </w:rPr>
        <w:t>J. Clin. Oncol</w:t>
      </w:r>
      <w:r w:rsidR="00C53974">
        <w:rPr>
          <w:rFonts w:ascii="Times New Roman" w:hAnsi="Times New Roman" w:cs="Times New Roman"/>
          <w:i/>
          <w:noProof/>
          <w:sz w:val="22"/>
          <w:szCs w:val="22"/>
        </w:rPr>
        <w:t xml:space="preserve"> </w:t>
      </w:r>
      <w:r w:rsidR="001063B6" w:rsidRPr="001063B6">
        <w:rPr>
          <w:rFonts w:ascii="Times New Roman" w:hAnsi="Times New Roman" w:cs="Times New Roman"/>
          <w:i/>
          <w:noProof/>
          <w:sz w:val="22"/>
          <w:szCs w:val="22"/>
        </w:rPr>
        <w:t>.</w:t>
      </w:r>
      <w:r w:rsidR="001063B6" w:rsidRPr="001063B6">
        <w:rPr>
          <w:rFonts w:ascii="Times New Roman" w:hAnsi="Times New Roman" w:cs="Times New Roman"/>
          <w:b/>
          <w:noProof/>
          <w:sz w:val="22"/>
          <w:szCs w:val="22"/>
        </w:rPr>
        <w:t>2009</w:t>
      </w:r>
      <w:r w:rsidR="001063B6" w:rsidRPr="001063B6">
        <w:rPr>
          <w:rFonts w:ascii="Times New Roman" w:hAnsi="Times New Roman" w:cs="Times New Roman"/>
          <w:noProof/>
          <w:sz w:val="22"/>
          <w:szCs w:val="22"/>
        </w:rPr>
        <w:t xml:space="preserve">, </w:t>
      </w:r>
      <w:r w:rsidR="001063B6" w:rsidRPr="006D2D6E">
        <w:rPr>
          <w:rFonts w:ascii="Times New Roman" w:hAnsi="Times New Roman" w:cs="Times New Roman"/>
          <w:i/>
          <w:noProof/>
          <w:sz w:val="22"/>
          <w:szCs w:val="22"/>
        </w:rPr>
        <w:t>27</w:t>
      </w:r>
      <w:r w:rsidR="001063B6" w:rsidRPr="001063B6">
        <w:rPr>
          <w:rFonts w:ascii="Times New Roman" w:hAnsi="Times New Roman" w:cs="Times New Roman"/>
          <w:noProof/>
          <w:sz w:val="22"/>
          <w:szCs w:val="22"/>
        </w:rPr>
        <w:t>, 3586.</w:t>
      </w:r>
      <w:bookmarkEnd w:id="175"/>
    </w:p>
    <w:p w14:paraId="399B79EE" w14:textId="77777777" w:rsidR="001063B6" w:rsidRPr="001063B6" w:rsidRDefault="00C3521A" w:rsidP="001063B6">
      <w:pPr>
        <w:spacing w:line="480" w:lineRule="auto"/>
        <w:jc w:val="both"/>
        <w:rPr>
          <w:rFonts w:ascii="Times New Roman" w:hAnsi="Times New Roman" w:cs="Times New Roman"/>
          <w:noProof/>
          <w:sz w:val="22"/>
          <w:szCs w:val="22"/>
        </w:rPr>
      </w:pPr>
      <w:bookmarkStart w:id="176" w:name="_ENREF_40"/>
      <w:r>
        <w:rPr>
          <w:rFonts w:ascii="Times New Roman" w:hAnsi="Times New Roman" w:cs="Times New Roman"/>
          <w:noProof/>
          <w:sz w:val="22"/>
          <w:szCs w:val="22"/>
        </w:rPr>
        <w:t>(</w:t>
      </w:r>
      <w:r w:rsidR="001063B6" w:rsidRPr="001063B6">
        <w:rPr>
          <w:rFonts w:ascii="Times New Roman" w:hAnsi="Times New Roman" w:cs="Times New Roman"/>
          <w:noProof/>
          <w:sz w:val="22"/>
          <w:szCs w:val="22"/>
        </w:rPr>
        <w:t>32</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Chan, W. C.; Maxwell, D. J.; Gao, X.; Bailey, R. E.; Han, M.; Nie, S. </w:t>
      </w:r>
      <w:r w:rsidR="001063B6" w:rsidRPr="001063B6">
        <w:rPr>
          <w:rFonts w:ascii="Times New Roman" w:hAnsi="Times New Roman" w:cs="Times New Roman"/>
          <w:i/>
          <w:noProof/>
          <w:sz w:val="22"/>
          <w:szCs w:val="22"/>
        </w:rPr>
        <w:t xml:space="preserve">Curr. Opin. Biotechnol. </w:t>
      </w:r>
      <w:r w:rsidR="001063B6" w:rsidRPr="001063B6">
        <w:rPr>
          <w:rFonts w:ascii="Times New Roman" w:hAnsi="Times New Roman" w:cs="Times New Roman"/>
          <w:b/>
          <w:noProof/>
          <w:sz w:val="22"/>
          <w:szCs w:val="22"/>
        </w:rPr>
        <w:t>2002,</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13</w:t>
      </w:r>
      <w:r w:rsidR="001063B6" w:rsidRPr="001063B6">
        <w:rPr>
          <w:rFonts w:ascii="Times New Roman" w:hAnsi="Times New Roman" w:cs="Times New Roman"/>
          <w:noProof/>
          <w:sz w:val="22"/>
          <w:szCs w:val="22"/>
        </w:rPr>
        <w:t>, 40</w:t>
      </w:r>
      <w:bookmarkEnd w:id="176"/>
      <w:r w:rsidR="001063B6" w:rsidRPr="001063B6">
        <w:rPr>
          <w:rFonts w:ascii="Times New Roman" w:hAnsi="Times New Roman" w:cs="Times New Roman"/>
          <w:noProof/>
          <w:sz w:val="22"/>
          <w:szCs w:val="22"/>
        </w:rPr>
        <w:t xml:space="preserve">. </w:t>
      </w:r>
      <w:bookmarkStart w:id="177" w:name="_ENREF_41"/>
      <w:r w:rsidR="001063B6" w:rsidRPr="001063B6">
        <w:rPr>
          <w:rFonts w:ascii="Times New Roman" w:hAnsi="Times New Roman" w:cs="Times New Roman"/>
          <w:noProof/>
          <w:sz w:val="22"/>
          <w:szCs w:val="22"/>
        </w:rPr>
        <w:t xml:space="preserve">(b) Walling, M. A.; Novak, J. A.; Shepard, J. R. </w:t>
      </w:r>
      <w:r w:rsidR="001063B6" w:rsidRPr="001063B6">
        <w:rPr>
          <w:rFonts w:ascii="Times New Roman" w:hAnsi="Times New Roman" w:cs="Times New Roman"/>
          <w:i/>
          <w:noProof/>
          <w:sz w:val="22"/>
          <w:szCs w:val="22"/>
        </w:rPr>
        <w:t xml:space="preserve">Int. J. Mol. Sci. </w:t>
      </w:r>
      <w:r w:rsidR="001063B6" w:rsidRPr="001063B6">
        <w:rPr>
          <w:rFonts w:ascii="Times New Roman" w:hAnsi="Times New Roman" w:cs="Times New Roman"/>
          <w:b/>
          <w:noProof/>
          <w:sz w:val="22"/>
          <w:szCs w:val="22"/>
        </w:rPr>
        <w:t>2009</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10</w:t>
      </w:r>
      <w:r w:rsidR="001063B6" w:rsidRPr="001063B6">
        <w:rPr>
          <w:rFonts w:ascii="Times New Roman" w:hAnsi="Times New Roman" w:cs="Times New Roman"/>
          <w:noProof/>
          <w:sz w:val="22"/>
          <w:szCs w:val="22"/>
        </w:rPr>
        <w:t>, 441.</w:t>
      </w:r>
      <w:bookmarkEnd w:id="177"/>
    </w:p>
    <w:p w14:paraId="1CA16FB6" w14:textId="77777777" w:rsidR="001063B6" w:rsidRPr="001063B6" w:rsidRDefault="00C3521A" w:rsidP="001063B6">
      <w:pPr>
        <w:spacing w:line="480" w:lineRule="auto"/>
        <w:jc w:val="both"/>
        <w:rPr>
          <w:rFonts w:ascii="Times New Roman" w:hAnsi="Times New Roman" w:cs="Times New Roman"/>
          <w:noProof/>
          <w:sz w:val="22"/>
          <w:szCs w:val="22"/>
        </w:rPr>
      </w:pPr>
      <w:bookmarkStart w:id="178" w:name="_ENREF_42"/>
      <w:r>
        <w:rPr>
          <w:rFonts w:ascii="Times New Roman" w:hAnsi="Times New Roman" w:cs="Times New Roman"/>
          <w:noProof/>
          <w:sz w:val="22"/>
          <w:szCs w:val="22"/>
        </w:rPr>
        <w:t>(</w:t>
      </w:r>
      <w:r w:rsidR="001063B6" w:rsidRPr="001063B6">
        <w:rPr>
          <w:rFonts w:ascii="Times New Roman" w:hAnsi="Times New Roman" w:cs="Times New Roman"/>
          <w:noProof/>
          <w:sz w:val="22"/>
          <w:szCs w:val="22"/>
        </w:rPr>
        <w:t>33</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Wang, R.; Mikoryak, C.; Li, S.; Bushdiecker, D.; Musselman, I. H.; Pantano, P.; Draper, R. K. </w:t>
      </w:r>
      <w:r w:rsidR="001063B6" w:rsidRPr="001063B6">
        <w:rPr>
          <w:rFonts w:ascii="Times New Roman" w:hAnsi="Times New Roman" w:cs="Times New Roman"/>
          <w:i/>
          <w:noProof/>
          <w:sz w:val="22"/>
          <w:szCs w:val="22"/>
        </w:rPr>
        <w:t xml:space="preserve">Mol. Pharm. </w:t>
      </w:r>
      <w:r w:rsidR="001063B6" w:rsidRPr="001063B6">
        <w:rPr>
          <w:rFonts w:ascii="Times New Roman" w:hAnsi="Times New Roman" w:cs="Times New Roman"/>
          <w:b/>
          <w:noProof/>
          <w:sz w:val="22"/>
          <w:szCs w:val="22"/>
        </w:rPr>
        <w:t>2011</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8</w:t>
      </w:r>
      <w:r w:rsidR="001063B6" w:rsidRPr="001063B6">
        <w:rPr>
          <w:rFonts w:ascii="Times New Roman" w:hAnsi="Times New Roman" w:cs="Times New Roman"/>
          <w:noProof/>
          <w:sz w:val="22"/>
          <w:szCs w:val="22"/>
        </w:rPr>
        <w:t>, 1351.</w:t>
      </w:r>
      <w:bookmarkEnd w:id="178"/>
    </w:p>
    <w:p w14:paraId="78476132" w14:textId="77777777" w:rsidR="001063B6" w:rsidRPr="001063B6" w:rsidRDefault="00C3521A" w:rsidP="001063B6">
      <w:pPr>
        <w:spacing w:line="480" w:lineRule="auto"/>
        <w:jc w:val="both"/>
        <w:rPr>
          <w:rFonts w:ascii="Times New Roman" w:hAnsi="Times New Roman" w:cs="Times New Roman"/>
          <w:noProof/>
          <w:sz w:val="22"/>
          <w:szCs w:val="22"/>
        </w:rPr>
      </w:pPr>
      <w:bookmarkStart w:id="179" w:name="_ENREF_43"/>
      <w:r>
        <w:rPr>
          <w:rFonts w:ascii="Times New Roman" w:hAnsi="Times New Roman" w:cs="Times New Roman"/>
          <w:noProof/>
          <w:sz w:val="22"/>
          <w:szCs w:val="22"/>
        </w:rPr>
        <w:t>(</w:t>
      </w:r>
      <w:r w:rsidR="001063B6" w:rsidRPr="001063B6">
        <w:rPr>
          <w:rFonts w:ascii="Times New Roman" w:hAnsi="Times New Roman" w:cs="Times New Roman"/>
          <w:noProof/>
          <w:sz w:val="22"/>
          <w:szCs w:val="22"/>
        </w:rPr>
        <w:t>34</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Mai, W. X.; Meng, H. </w:t>
      </w:r>
      <w:r w:rsidR="001063B6" w:rsidRPr="001063B6">
        <w:rPr>
          <w:rFonts w:ascii="Times New Roman" w:hAnsi="Times New Roman" w:cs="Times New Roman"/>
          <w:i/>
          <w:noProof/>
          <w:sz w:val="22"/>
          <w:szCs w:val="22"/>
        </w:rPr>
        <w:t xml:space="preserve">Int. Biol. </w:t>
      </w:r>
      <w:r w:rsidR="001063B6" w:rsidRPr="001063B6">
        <w:rPr>
          <w:rFonts w:ascii="Times New Roman" w:hAnsi="Times New Roman" w:cs="Times New Roman"/>
          <w:b/>
          <w:noProof/>
          <w:sz w:val="22"/>
          <w:szCs w:val="22"/>
        </w:rPr>
        <w:t>2013</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5</w:t>
      </w:r>
      <w:r w:rsidR="001063B6" w:rsidRPr="001063B6">
        <w:rPr>
          <w:rFonts w:ascii="Times New Roman" w:hAnsi="Times New Roman" w:cs="Times New Roman"/>
          <w:noProof/>
          <w:sz w:val="22"/>
          <w:szCs w:val="22"/>
        </w:rPr>
        <w:t>, 19.</w:t>
      </w:r>
      <w:bookmarkEnd w:id="179"/>
    </w:p>
    <w:p w14:paraId="6568B153" w14:textId="77777777" w:rsidR="001063B6" w:rsidRPr="001063B6" w:rsidRDefault="00C3521A" w:rsidP="001063B6">
      <w:pPr>
        <w:spacing w:line="480" w:lineRule="auto"/>
        <w:jc w:val="both"/>
        <w:rPr>
          <w:rFonts w:ascii="Times New Roman" w:hAnsi="Times New Roman" w:cs="Times New Roman"/>
          <w:noProof/>
          <w:sz w:val="22"/>
          <w:szCs w:val="22"/>
        </w:rPr>
      </w:pPr>
      <w:bookmarkStart w:id="180" w:name="_ENREF_44"/>
      <w:r>
        <w:rPr>
          <w:rFonts w:ascii="Times New Roman" w:hAnsi="Times New Roman" w:cs="Times New Roman"/>
          <w:noProof/>
          <w:sz w:val="22"/>
          <w:szCs w:val="22"/>
        </w:rPr>
        <w:t>(35)</w:t>
      </w:r>
      <w:r w:rsidR="001063B6" w:rsidRPr="001063B6">
        <w:rPr>
          <w:rFonts w:ascii="Times New Roman" w:hAnsi="Times New Roman" w:cs="Times New Roman"/>
          <w:noProof/>
          <w:sz w:val="22"/>
          <w:szCs w:val="22"/>
        </w:rPr>
        <w:tab/>
        <w:t xml:space="preserve">Ow, H.; Larson, D. R.; Srivastava, M.; Baird, B. A.; Webb, W. W.; Wiesner, U. </w:t>
      </w:r>
      <w:r w:rsidR="001063B6" w:rsidRPr="001063B6">
        <w:rPr>
          <w:rFonts w:ascii="Times New Roman" w:hAnsi="Times New Roman" w:cs="Times New Roman"/>
          <w:i/>
          <w:noProof/>
          <w:sz w:val="22"/>
          <w:szCs w:val="22"/>
        </w:rPr>
        <w:t xml:space="preserve">Nano Lett. </w:t>
      </w:r>
      <w:r w:rsidR="001063B6" w:rsidRPr="001063B6">
        <w:rPr>
          <w:rFonts w:ascii="Times New Roman" w:hAnsi="Times New Roman" w:cs="Times New Roman"/>
          <w:b/>
          <w:noProof/>
          <w:sz w:val="22"/>
          <w:szCs w:val="22"/>
        </w:rPr>
        <w:t>2005</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5</w:t>
      </w:r>
      <w:r w:rsidR="001063B6" w:rsidRPr="001063B6">
        <w:rPr>
          <w:rFonts w:ascii="Times New Roman" w:hAnsi="Times New Roman" w:cs="Times New Roman"/>
          <w:noProof/>
          <w:sz w:val="22"/>
          <w:szCs w:val="22"/>
        </w:rPr>
        <w:t>, 113.</w:t>
      </w:r>
      <w:bookmarkEnd w:id="180"/>
    </w:p>
    <w:p w14:paraId="7C67A839" w14:textId="77777777" w:rsidR="001063B6" w:rsidRPr="001063B6" w:rsidRDefault="00C3521A" w:rsidP="001063B6">
      <w:pPr>
        <w:spacing w:line="480" w:lineRule="auto"/>
        <w:jc w:val="both"/>
        <w:rPr>
          <w:rFonts w:ascii="Times New Roman" w:hAnsi="Times New Roman" w:cs="Times New Roman"/>
          <w:noProof/>
          <w:sz w:val="22"/>
          <w:szCs w:val="22"/>
        </w:rPr>
      </w:pPr>
      <w:bookmarkStart w:id="181" w:name="_ENREF_45"/>
      <w:r>
        <w:rPr>
          <w:rFonts w:ascii="Times New Roman" w:hAnsi="Times New Roman" w:cs="Times New Roman"/>
          <w:noProof/>
          <w:sz w:val="22"/>
          <w:szCs w:val="22"/>
        </w:rPr>
        <w:t>(36)</w:t>
      </w:r>
      <w:r w:rsidR="001063B6" w:rsidRPr="001063B6">
        <w:rPr>
          <w:rFonts w:ascii="Times New Roman" w:hAnsi="Times New Roman" w:cs="Times New Roman"/>
          <w:noProof/>
          <w:sz w:val="22"/>
          <w:szCs w:val="22"/>
        </w:rPr>
        <w:tab/>
        <w:t xml:space="preserve">Burns, A. A.; Vider, J.; Ow, H.; Herz, E.; Penate-Medina, O.; Baumgart, M.; Larson, S. M.; Wiesner, U.; Bradbury, M. </w:t>
      </w:r>
      <w:r w:rsidR="001063B6" w:rsidRPr="001063B6">
        <w:rPr>
          <w:rFonts w:ascii="Times New Roman" w:hAnsi="Times New Roman" w:cs="Times New Roman"/>
          <w:i/>
          <w:noProof/>
          <w:sz w:val="22"/>
          <w:szCs w:val="22"/>
        </w:rPr>
        <w:t xml:space="preserve">Nano Lett. </w:t>
      </w:r>
      <w:r w:rsidR="001063B6" w:rsidRPr="001063B6">
        <w:rPr>
          <w:rFonts w:ascii="Times New Roman" w:hAnsi="Times New Roman" w:cs="Times New Roman"/>
          <w:b/>
          <w:noProof/>
          <w:sz w:val="22"/>
          <w:szCs w:val="22"/>
        </w:rPr>
        <w:t>2008</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9</w:t>
      </w:r>
      <w:r w:rsidR="001063B6" w:rsidRPr="001063B6">
        <w:rPr>
          <w:rFonts w:ascii="Times New Roman" w:hAnsi="Times New Roman" w:cs="Times New Roman"/>
          <w:noProof/>
          <w:sz w:val="22"/>
          <w:szCs w:val="22"/>
        </w:rPr>
        <w:t>, 442.</w:t>
      </w:r>
      <w:bookmarkEnd w:id="181"/>
    </w:p>
    <w:p w14:paraId="2FAD8234" w14:textId="77777777" w:rsidR="001063B6" w:rsidRPr="001063B6" w:rsidRDefault="00C3521A" w:rsidP="001063B6">
      <w:pPr>
        <w:spacing w:line="480" w:lineRule="auto"/>
        <w:jc w:val="both"/>
        <w:rPr>
          <w:rFonts w:ascii="Times New Roman" w:hAnsi="Times New Roman" w:cs="Times New Roman"/>
          <w:noProof/>
          <w:sz w:val="22"/>
          <w:szCs w:val="22"/>
        </w:rPr>
      </w:pPr>
      <w:bookmarkStart w:id="182" w:name="_ENREF_46"/>
      <w:r>
        <w:rPr>
          <w:rFonts w:ascii="Times New Roman" w:hAnsi="Times New Roman" w:cs="Times New Roman"/>
          <w:noProof/>
          <w:sz w:val="22"/>
          <w:szCs w:val="22"/>
        </w:rPr>
        <w:t>(37)</w:t>
      </w:r>
      <w:r w:rsidR="001063B6" w:rsidRPr="001063B6">
        <w:rPr>
          <w:rFonts w:ascii="Times New Roman" w:hAnsi="Times New Roman" w:cs="Times New Roman"/>
          <w:noProof/>
          <w:sz w:val="22"/>
          <w:szCs w:val="22"/>
        </w:rPr>
        <w:tab/>
        <w:t xml:space="preserve">Benezra, M.; Penate-Medina, O.; Zanzonico, P. B.; Schaer, D.; Ow, H.; Burns, A.; DeStanchina, E.; Longo, V.; Herz, E.; Iyer, S.; Wolchok, J.; Larson, S. M.; Wiesner, U.; Bradbury, M. S. </w:t>
      </w:r>
      <w:r w:rsidR="001063B6" w:rsidRPr="001063B6">
        <w:rPr>
          <w:rFonts w:ascii="Times New Roman" w:hAnsi="Times New Roman" w:cs="Times New Roman"/>
          <w:i/>
          <w:noProof/>
          <w:sz w:val="22"/>
          <w:szCs w:val="22"/>
        </w:rPr>
        <w:t xml:space="preserve">J. Clin. Invest. </w:t>
      </w:r>
      <w:r w:rsidR="001063B6" w:rsidRPr="001063B6">
        <w:rPr>
          <w:rFonts w:ascii="Times New Roman" w:hAnsi="Times New Roman" w:cs="Times New Roman"/>
          <w:b/>
          <w:noProof/>
          <w:sz w:val="22"/>
          <w:szCs w:val="22"/>
        </w:rPr>
        <w:t>2011</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121</w:t>
      </w:r>
      <w:r w:rsidR="001063B6" w:rsidRPr="001063B6">
        <w:rPr>
          <w:rFonts w:ascii="Times New Roman" w:hAnsi="Times New Roman" w:cs="Times New Roman"/>
          <w:noProof/>
          <w:sz w:val="22"/>
          <w:szCs w:val="22"/>
        </w:rPr>
        <w:t>, 2768.</w:t>
      </w:r>
      <w:bookmarkEnd w:id="182"/>
    </w:p>
    <w:p w14:paraId="2E68C328" w14:textId="77777777" w:rsidR="001063B6" w:rsidRPr="003D15F8" w:rsidRDefault="00C3521A" w:rsidP="001063B6">
      <w:pPr>
        <w:spacing w:line="480" w:lineRule="auto"/>
        <w:jc w:val="both"/>
        <w:rPr>
          <w:rFonts w:ascii="Times New Roman" w:hAnsi="Times New Roman" w:cs="Times New Roman"/>
          <w:noProof/>
          <w:sz w:val="22"/>
          <w:szCs w:val="22"/>
        </w:rPr>
      </w:pPr>
      <w:bookmarkStart w:id="183" w:name="_ENREF_47"/>
      <w:r>
        <w:rPr>
          <w:rFonts w:ascii="Times New Roman" w:hAnsi="Times New Roman" w:cs="Times New Roman"/>
          <w:noProof/>
          <w:sz w:val="22"/>
          <w:szCs w:val="22"/>
        </w:rPr>
        <w:t>(38)</w:t>
      </w:r>
      <w:r w:rsidR="001063B6" w:rsidRPr="001063B6">
        <w:rPr>
          <w:rFonts w:ascii="Times New Roman" w:hAnsi="Times New Roman" w:cs="Times New Roman"/>
          <w:noProof/>
          <w:sz w:val="22"/>
          <w:szCs w:val="22"/>
        </w:rPr>
        <w:tab/>
        <w:t xml:space="preserve">Monteiro-Riviere, N. A.; Inman, A. O.; Zhang, L. </w:t>
      </w:r>
      <w:r w:rsidR="001063B6" w:rsidRPr="001063B6">
        <w:rPr>
          <w:rFonts w:ascii="Times New Roman" w:hAnsi="Times New Roman" w:cs="Times New Roman"/>
          <w:i/>
          <w:noProof/>
          <w:sz w:val="22"/>
          <w:szCs w:val="22"/>
        </w:rPr>
        <w:t xml:space="preserve">Toxicol. Appl. Pharmacol. </w:t>
      </w:r>
      <w:r w:rsidR="001063B6" w:rsidRPr="003D15F8">
        <w:rPr>
          <w:rFonts w:ascii="Times New Roman" w:hAnsi="Times New Roman" w:cs="Times New Roman"/>
          <w:b/>
          <w:noProof/>
          <w:sz w:val="22"/>
          <w:szCs w:val="22"/>
        </w:rPr>
        <w:t>2009</w:t>
      </w:r>
      <w:r w:rsidR="001063B6" w:rsidRPr="003D15F8">
        <w:rPr>
          <w:rFonts w:ascii="Times New Roman" w:hAnsi="Times New Roman" w:cs="Times New Roman"/>
          <w:noProof/>
          <w:sz w:val="22"/>
          <w:szCs w:val="22"/>
        </w:rPr>
        <w:t>,</w:t>
      </w:r>
      <w:r w:rsidR="00C53974" w:rsidRPr="003D15F8">
        <w:rPr>
          <w:rFonts w:ascii="Times New Roman" w:hAnsi="Times New Roman" w:cs="Times New Roman"/>
          <w:b/>
          <w:noProof/>
          <w:sz w:val="22"/>
          <w:szCs w:val="22"/>
        </w:rPr>
        <w:t xml:space="preserve"> </w:t>
      </w:r>
      <w:r w:rsidR="001063B6" w:rsidRPr="003D15F8">
        <w:rPr>
          <w:rFonts w:ascii="Times New Roman" w:hAnsi="Times New Roman" w:cs="Times New Roman"/>
          <w:i/>
          <w:noProof/>
          <w:sz w:val="22"/>
          <w:szCs w:val="22"/>
        </w:rPr>
        <w:t>234</w:t>
      </w:r>
      <w:r w:rsidR="001063B6" w:rsidRPr="003D15F8">
        <w:rPr>
          <w:rFonts w:ascii="Times New Roman" w:hAnsi="Times New Roman" w:cs="Times New Roman"/>
          <w:noProof/>
          <w:sz w:val="22"/>
          <w:szCs w:val="22"/>
        </w:rPr>
        <w:t>, 222.</w:t>
      </w:r>
      <w:bookmarkEnd w:id="183"/>
    </w:p>
    <w:p w14:paraId="0413AD34" w14:textId="77777777" w:rsidR="001063B6" w:rsidRPr="003D15F8" w:rsidRDefault="00C3521A" w:rsidP="001063B6">
      <w:pPr>
        <w:spacing w:line="480" w:lineRule="auto"/>
        <w:jc w:val="both"/>
        <w:rPr>
          <w:rFonts w:ascii="Times New Roman" w:hAnsi="Times New Roman" w:cs="Times New Roman"/>
          <w:noProof/>
          <w:sz w:val="22"/>
          <w:szCs w:val="22"/>
        </w:rPr>
      </w:pPr>
      <w:bookmarkStart w:id="184" w:name="_ENREF_48"/>
      <w:r w:rsidRPr="003D15F8">
        <w:rPr>
          <w:rFonts w:ascii="Times New Roman" w:hAnsi="Times New Roman" w:cs="Times New Roman"/>
          <w:noProof/>
          <w:sz w:val="22"/>
          <w:szCs w:val="22"/>
        </w:rPr>
        <w:t>(39)</w:t>
      </w:r>
      <w:r w:rsidR="001063B6" w:rsidRPr="003D15F8">
        <w:rPr>
          <w:rFonts w:ascii="Times New Roman" w:hAnsi="Times New Roman" w:cs="Times New Roman"/>
          <w:noProof/>
          <w:sz w:val="22"/>
          <w:szCs w:val="22"/>
        </w:rPr>
        <w:tab/>
        <w:t xml:space="preserve">Rivera-Gil, P.; Oberdörster, G. n.; Elder, A.; Puntes, V. C.; Parak, W. J. </w:t>
      </w:r>
      <w:r w:rsidR="001063B6" w:rsidRPr="003D15F8">
        <w:rPr>
          <w:rFonts w:ascii="Times New Roman" w:hAnsi="Times New Roman" w:cs="Times New Roman"/>
          <w:i/>
          <w:noProof/>
          <w:sz w:val="22"/>
          <w:szCs w:val="22"/>
        </w:rPr>
        <w:t xml:space="preserve">ACS Nano </w:t>
      </w:r>
      <w:r w:rsidR="001063B6" w:rsidRPr="003D15F8">
        <w:rPr>
          <w:rFonts w:ascii="Times New Roman" w:hAnsi="Times New Roman" w:cs="Times New Roman"/>
          <w:b/>
          <w:noProof/>
          <w:sz w:val="22"/>
          <w:szCs w:val="22"/>
        </w:rPr>
        <w:t>2010</w:t>
      </w:r>
      <w:r w:rsidR="001063B6" w:rsidRPr="003D15F8">
        <w:rPr>
          <w:rFonts w:ascii="Times New Roman" w:hAnsi="Times New Roman" w:cs="Times New Roman"/>
          <w:noProof/>
          <w:sz w:val="22"/>
          <w:szCs w:val="22"/>
        </w:rPr>
        <w:t>,</w:t>
      </w:r>
      <w:r w:rsidR="00C53974" w:rsidRPr="003D15F8">
        <w:rPr>
          <w:rFonts w:ascii="Times New Roman" w:hAnsi="Times New Roman" w:cs="Times New Roman"/>
          <w:b/>
          <w:noProof/>
          <w:sz w:val="22"/>
          <w:szCs w:val="22"/>
        </w:rPr>
        <w:t xml:space="preserve"> </w:t>
      </w:r>
      <w:r w:rsidR="001063B6" w:rsidRPr="003D15F8">
        <w:rPr>
          <w:rFonts w:ascii="Times New Roman" w:hAnsi="Times New Roman" w:cs="Times New Roman"/>
          <w:i/>
          <w:noProof/>
          <w:sz w:val="22"/>
          <w:szCs w:val="22"/>
        </w:rPr>
        <w:t>4</w:t>
      </w:r>
      <w:r w:rsidR="001063B6" w:rsidRPr="003D15F8">
        <w:rPr>
          <w:rFonts w:ascii="Times New Roman" w:hAnsi="Times New Roman" w:cs="Times New Roman"/>
          <w:noProof/>
          <w:sz w:val="22"/>
          <w:szCs w:val="22"/>
        </w:rPr>
        <w:t>, 5527.</w:t>
      </w:r>
      <w:bookmarkEnd w:id="184"/>
    </w:p>
    <w:p w14:paraId="01E844F0" w14:textId="77777777" w:rsidR="001063B6" w:rsidRPr="001063B6" w:rsidRDefault="00C3521A" w:rsidP="001063B6">
      <w:pPr>
        <w:spacing w:line="480" w:lineRule="auto"/>
        <w:jc w:val="both"/>
        <w:rPr>
          <w:rFonts w:ascii="Times New Roman" w:hAnsi="Times New Roman" w:cs="Times New Roman"/>
          <w:noProof/>
          <w:sz w:val="22"/>
          <w:szCs w:val="22"/>
          <w:lang w:val="fr-FR"/>
        </w:rPr>
      </w:pPr>
      <w:bookmarkStart w:id="185" w:name="_ENREF_49"/>
      <w:r w:rsidRPr="003D15F8">
        <w:rPr>
          <w:rFonts w:ascii="Times New Roman" w:hAnsi="Times New Roman" w:cs="Times New Roman"/>
          <w:noProof/>
          <w:sz w:val="22"/>
          <w:szCs w:val="22"/>
        </w:rPr>
        <w:t>(40)</w:t>
      </w:r>
      <w:r w:rsidR="001063B6" w:rsidRPr="003D15F8">
        <w:rPr>
          <w:rFonts w:ascii="Times New Roman" w:hAnsi="Times New Roman" w:cs="Times New Roman"/>
          <w:noProof/>
          <w:sz w:val="22"/>
          <w:szCs w:val="22"/>
        </w:rPr>
        <w:tab/>
        <w:t xml:space="preserve">(a) Soenen, S. J.; Rivera-Gil, P.; Montenegro, J.-M.; Parak, W. J.; De Smedt, S. C.; Braeckmans, K. </w:t>
      </w:r>
      <w:r w:rsidR="001063B6" w:rsidRPr="003D15F8">
        <w:rPr>
          <w:rFonts w:ascii="Times New Roman" w:hAnsi="Times New Roman" w:cs="Times New Roman"/>
          <w:i/>
          <w:noProof/>
          <w:sz w:val="22"/>
          <w:szCs w:val="22"/>
        </w:rPr>
        <w:t xml:space="preserve">Nano Today </w:t>
      </w:r>
      <w:r w:rsidR="001063B6" w:rsidRPr="003D15F8">
        <w:rPr>
          <w:rFonts w:ascii="Times New Roman" w:hAnsi="Times New Roman" w:cs="Times New Roman"/>
          <w:b/>
          <w:noProof/>
          <w:sz w:val="22"/>
          <w:szCs w:val="22"/>
        </w:rPr>
        <w:t>2011</w:t>
      </w:r>
      <w:r w:rsidR="001063B6" w:rsidRPr="003D15F8">
        <w:rPr>
          <w:rFonts w:ascii="Times New Roman" w:hAnsi="Times New Roman" w:cs="Times New Roman"/>
          <w:noProof/>
          <w:sz w:val="22"/>
          <w:szCs w:val="22"/>
        </w:rPr>
        <w:t>,</w:t>
      </w:r>
      <w:r w:rsidR="00C53974" w:rsidRPr="003D15F8">
        <w:rPr>
          <w:rFonts w:ascii="Times New Roman" w:hAnsi="Times New Roman" w:cs="Times New Roman"/>
          <w:b/>
          <w:noProof/>
          <w:sz w:val="22"/>
          <w:szCs w:val="22"/>
        </w:rPr>
        <w:t xml:space="preserve"> </w:t>
      </w:r>
      <w:r w:rsidR="001063B6" w:rsidRPr="003D15F8">
        <w:rPr>
          <w:rFonts w:ascii="Times New Roman" w:hAnsi="Times New Roman" w:cs="Times New Roman"/>
          <w:i/>
          <w:noProof/>
          <w:sz w:val="22"/>
          <w:szCs w:val="22"/>
        </w:rPr>
        <w:t>6</w:t>
      </w:r>
      <w:r w:rsidR="001063B6" w:rsidRPr="003D15F8">
        <w:rPr>
          <w:rFonts w:ascii="Times New Roman" w:hAnsi="Times New Roman" w:cs="Times New Roman"/>
          <w:noProof/>
          <w:sz w:val="22"/>
          <w:szCs w:val="22"/>
        </w:rPr>
        <w:t>, 446</w:t>
      </w:r>
      <w:bookmarkEnd w:id="185"/>
      <w:r w:rsidR="001063B6" w:rsidRPr="003D15F8">
        <w:rPr>
          <w:rFonts w:ascii="Times New Roman" w:hAnsi="Times New Roman" w:cs="Times New Roman"/>
          <w:noProof/>
          <w:sz w:val="22"/>
          <w:szCs w:val="22"/>
        </w:rPr>
        <w:t xml:space="preserve">. </w:t>
      </w:r>
      <w:bookmarkStart w:id="186" w:name="_ENREF_50"/>
      <w:r w:rsidR="001063B6" w:rsidRPr="001063B6">
        <w:rPr>
          <w:rFonts w:ascii="Times New Roman" w:hAnsi="Times New Roman" w:cs="Times New Roman"/>
          <w:noProof/>
          <w:sz w:val="22"/>
          <w:szCs w:val="22"/>
          <w:lang w:val="fr-FR"/>
        </w:rPr>
        <w:t xml:space="preserve">(b) Nel, A.; Xia, T.; Mädler, L.; Li, N. </w:t>
      </w:r>
      <w:r w:rsidR="001063B6" w:rsidRPr="001063B6">
        <w:rPr>
          <w:rFonts w:ascii="Times New Roman" w:hAnsi="Times New Roman" w:cs="Times New Roman"/>
          <w:i/>
          <w:noProof/>
          <w:sz w:val="22"/>
          <w:szCs w:val="22"/>
          <w:lang w:val="fr-FR"/>
        </w:rPr>
        <w:t xml:space="preserve">Science </w:t>
      </w:r>
      <w:r w:rsidR="001063B6" w:rsidRPr="001063B6">
        <w:rPr>
          <w:rFonts w:ascii="Times New Roman" w:hAnsi="Times New Roman" w:cs="Times New Roman"/>
          <w:b/>
          <w:noProof/>
          <w:sz w:val="22"/>
          <w:szCs w:val="22"/>
          <w:lang w:val="fr-FR"/>
        </w:rPr>
        <w:t>2006</w:t>
      </w:r>
      <w:r w:rsidR="001063B6" w:rsidRPr="00C53974">
        <w:rPr>
          <w:rFonts w:ascii="Times New Roman" w:hAnsi="Times New Roman" w:cs="Times New Roman"/>
          <w:noProof/>
          <w:sz w:val="22"/>
          <w:szCs w:val="22"/>
          <w:lang w:val="fr-FR"/>
        </w:rPr>
        <w:t>,</w:t>
      </w:r>
      <w:r w:rsidR="00C53974">
        <w:rPr>
          <w:rFonts w:ascii="Times New Roman" w:hAnsi="Times New Roman" w:cs="Times New Roman"/>
          <w:b/>
          <w:noProof/>
          <w:sz w:val="22"/>
          <w:szCs w:val="22"/>
          <w:lang w:val="fr-FR"/>
        </w:rPr>
        <w:t xml:space="preserve"> </w:t>
      </w:r>
      <w:r w:rsidR="001063B6" w:rsidRPr="001063B6">
        <w:rPr>
          <w:rFonts w:ascii="Times New Roman" w:hAnsi="Times New Roman" w:cs="Times New Roman"/>
          <w:i/>
          <w:noProof/>
          <w:sz w:val="22"/>
          <w:szCs w:val="22"/>
          <w:lang w:val="fr-FR"/>
        </w:rPr>
        <w:t>311</w:t>
      </w:r>
      <w:r w:rsidR="001063B6" w:rsidRPr="001063B6">
        <w:rPr>
          <w:rFonts w:ascii="Times New Roman" w:hAnsi="Times New Roman" w:cs="Times New Roman"/>
          <w:noProof/>
          <w:sz w:val="22"/>
          <w:szCs w:val="22"/>
          <w:lang w:val="fr-FR"/>
        </w:rPr>
        <w:t>, 622.</w:t>
      </w:r>
      <w:bookmarkEnd w:id="186"/>
    </w:p>
    <w:p w14:paraId="46A962A2" w14:textId="77777777" w:rsidR="001063B6" w:rsidRPr="001063B6" w:rsidRDefault="00C3521A" w:rsidP="001063B6">
      <w:pPr>
        <w:spacing w:line="480" w:lineRule="auto"/>
        <w:jc w:val="both"/>
        <w:rPr>
          <w:rFonts w:ascii="Times New Roman" w:hAnsi="Times New Roman" w:cs="Times New Roman"/>
          <w:noProof/>
          <w:sz w:val="22"/>
          <w:szCs w:val="22"/>
          <w:lang w:val="fr-FR"/>
        </w:rPr>
      </w:pPr>
      <w:bookmarkStart w:id="187" w:name="_ENREF_51"/>
      <w:r>
        <w:rPr>
          <w:rFonts w:ascii="Times New Roman" w:hAnsi="Times New Roman" w:cs="Times New Roman"/>
          <w:noProof/>
          <w:sz w:val="22"/>
          <w:szCs w:val="22"/>
          <w:lang w:val="fr-FR"/>
        </w:rPr>
        <w:t>(41)</w:t>
      </w:r>
      <w:r w:rsidR="001063B6" w:rsidRPr="001063B6">
        <w:rPr>
          <w:rFonts w:ascii="Times New Roman" w:hAnsi="Times New Roman" w:cs="Times New Roman"/>
          <w:noProof/>
          <w:sz w:val="22"/>
          <w:szCs w:val="22"/>
          <w:lang w:val="fr-FR"/>
        </w:rPr>
        <w:tab/>
        <w:t xml:space="preserve">Damoiseaux, R.; George, S.; Li, M.; Pokhrel, S.; Ji, Z.; France, B.; Xia, T.; Suarez, E.; Rallo, R.; Mädler, L. </w:t>
      </w:r>
      <w:r w:rsidR="001063B6" w:rsidRPr="001063B6">
        <w:rPr>
          <w:rFonts w:ascii="Times New Roman" w:hAnsi="Times New Roman" w:cs="Times New Roman"/>
          <w:i/>
          <w:noProof/>
          <w:sz w:val="22"/>
          <w:szCs w:val="22"/>
          <w:lang w:val="fr-FR"/>
        </w:rPr>
        <w:t xml:space="preserve">Nanoscale </w:t>
      </w:r>
      <w:r w:rsidR="001063B6" w:rsidRPr="001063B6">
        <w:rPr>
          <w:rFonts w:ascii="Times New Roman" w:hAnsi="Times New Roman" w:cs="Times New Roman"/>
          <w:b/>
          <w:noProof/>
          <w:sz w:val="22"/>
          <w:szCs w:val="22"/>
          <w:lang w:val="fr-FR"/>
        </w:rPr>
        <w:t>2011</w:t>
      </w:r>
      <w:r w:rsidR="001063B6" w:rsidRPr="00C53974">
        <w:rPr>
          <w:rFonts w:ascii="Times New Roman" w:hAnsi="Times New Roman" w:cs="Times New Roman"/>
          <w:noProof/>
          <w:sz w:val="22"/>
          <w:szCs w:val="22"/>
          <w:lang w:val="fr-FR"/>
        </w:rPr>
        <w:t>,</w:t>
      </w:r>
      <w:r w:rsidR="00C53974">
        <w:rPr>
          <w:rFonts w:ascii="Times New Roman" w:hAnsi="Times New Roman" w:cs="Times New Roman"/>
          <w:b/>
          <w:noProof/>
          <w:sz w:val="22"/>
          <w:szCs w:val="22"/>
          <w:lang w:val="fr-FR"/>
        </w:rPr>
        <w:t xml:space="preserve"> </w:t>
      </w:r>
      <w:r w:rsidR="001063B6" w:rsidRPr="001063B6">
        <w:rPr>
          <w:rFonts w:ascii="Times New Roman" w:hAnsi="Times New Roman" w:cs="Times New Roman"/>
          <w:i/>
          <w:noProof/>
          <w:sz w:val="22"/>
          <w:szCs w:val="22"/>
          <w:lang w:val="fr-FR"/>
        </w:rPr>
        <w:t>3</w:t>
      </w:r>
      <w:r w:rsidR="001063B6" w:rsidRPr="001063B6">
        <w:rPr>
          <w:rFonts w:ascii="Times New Roman" w:hAnsi="Times New Roman" w:cs="Times New Roman"/>
          <w:noProof/>
          <w:sz w:val="22"/>
          <w:szCs w:val="22"/>
          <w:lang w:val="fr-FR"/>
        </w:rPr>
        <w:t>, 1345.</w:t>
      </w:r>
      <w:bookmarkEnd w:id="187"/>
    </w:p>
    <w:p w14:paraId="6B39CA93" w14:textId="77777777" w:rsidR="001063B6" w:rsidRPr="001063B6" w:rsidRDefault="00C3521A" w:rsidP="001063B6">
      <w:pPr>
        <w:spacing w:line="480" w:lineRule="auto"/>
        <w:jc w:val="both"/>
        <w:rPr>
          <w:rFonts w:ascii="Times New Roman" w:hAnsi="Times New Roman" w:cs="Times New Roman"/>
          <w:noProof/>
          <w:sz w:val="22"/>
          <w:szCs w:val="22"/>
        </w:rPr>
      </w:pPr>
      <w:bookmarkStart w:id="188" w:name="_ENREF_52"/>
      <w:r>
        <w:rPr>
          <w:rFonts w:ascii="Times New Roman" w:hAnsi="Times New Roman" w:cs="Times New Roman"/>
          <w:noProof/>
          <w:sz w:val="22"/>
          <w:szCs w:val="22"/>
        </w:rPr>
        <w:t>(42)</w:t>
      </w:r>
      <w:r w:rsidR="001063B6" w:rsidRPr="001063B6">
        <w:rPr>
          <w:rFonts w:ascii="Times New Roman" w:hAnsi="Times New Roman" w:cs="Times New Roman"/>
          <w:noProof/>
          <w:sz w:val="22"/>
          <w:szCs w:val="22"/>
        </w:rPr>
        <w:tab/>
        <w:t xml:space="preserve">Joris, F.; Manshian, B. B.; Peynshaert, K.; De Smedt, S. C.; Braeckmans, K.; Soenen, S. J.  </w:t>
      </w:r>
      <w:r w:rsidR="001063B6" w:rsidRPr="001063B6">
        <w:rPr>
          <w:rFonts w:ascii="Times New Roman" w:hAnsi="Times New Roman" w:cs="Times New Roman"/>
          <w:i/>
          <w:noProof/>
          <w:sz w:val="22"/>
          <w:szCs w:val="22"/>
        </w:rPr>
        <w:t xml:space="preserve">Chem. Soc. Rev. </w:t>
      </w:r>
      <w:r w:rsidR="001063B6" w:rsidRPr="001063B6">
        <w:rPr>
          <w:rFonts w:ascii="Times New Roman" w:hAnsi="Times New Roman" w:cs="Times New Roman"/>
          <w:b/>
          <w:noProof/>
          <w:sz w:val="22"/>
          <w:szCs w:val="22"/>
        </w:rPr>
        <w:t>2013</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42</w:t>
      </w:r>
      <w:r w:rsidR="001063B6" w:rsidRPr="001063B6">
        <w:rPr>
          <w:rFonts w:ascii="Times New Roman" w:hAnsi="Times New Roman" w:cs="Times New Roman"/>
          <w:noProof/>
          <w:sz w:val="22"/>
          <w:szCs w:val="22"/>
        </w:rPr>
        <w:t>, 8339.</w:t>
      </w:r>
      <w:bookmarkEnd w:id="188"/>
    </w:p>
    <w:p w14:paraId="231D6590" w14:textId="77777777" w:rsidR="001063B6" w:rsidRPr="003D15F8" w:rsidRDefault="00C3521A" w:rsidP="001063B6">
      <w:pPr>
        <w:spacing w:line="480" w:lineRule="auto"/>
        <w:jc w:val="both"/>
        <w:rPr>
          <w:rFonts w:ascii="Times New Roman" w:hAnsi="Times New Roman" w:cs="Times New Roman"/>
          <w:noProof/>
          <w:sz w:val="22"/>
          <w:szCs w:val="22"/>
          <w:lang w:val="nl-BE"/>
        </w:rPr>
      </w:pPr>
      <w:bookmarkStart w:id="189" w:name="_ENREF_53"/>
      <w:r>
        <w:rPr>
          <w:rFonts w:ascii="Times New Roman" w:hAnsi="Times New Roman" w:cs="Times New Roman"/>
          <w:noProof/>
          <w:sz w:val="22"/>
          <w:szCs w:val="22"/>
        </w:rPr>
        <w:t>(43)</w:t>
      </w:r>
      <w:r w:rsidR="001063B6" w:rsidRPr="001063B6">
        <w:rPr>
          <w:rFonts w:ascii="Times New Roman" w:hAnsi="Times New Roman" w:cs="Times New Roman"/>
          <w:noProof/>
          <w:sz w:val="22"/>
          <w:szCs w:val="22"/>
        </w:rPr>
        <w:tab/>
        <w:t xml:space="preserve">Summers, H. D.; Rees, P.; Holton, M. D.; Brown, M. R.; Chappell, S. C.; Smith, P. J.; Errington, R. J. </w:t>
      </w:r>
      <w:r w:rsidR="001063B6" w:rsidRPr="001063B6">
        <w:rPr>
          <w:rFonts w:ascii="Times New Roman" w:hAnsi="Times New Roman" w:cs="Times New Roman"/>
          <w:i/>
          <w:noProof/>
          <w:sz w:val="22"/>
          <w:szCs w:val="22"/>
        </w:rPr>
        <w:t xml:space="preserve">Nature Nanotechnol. </w:t>
      </w:r>
      <w:r w:rsidR="001063B6" w:rsidRPr="003D15F8">
        <w:rPr>
          <w:rFonts w:ascii="Times New Roman" w:hAnsi="Times New Roman" w:cs="Times New Roman"/>
          <w:b/>
          <w:noProof/>
          <w:sz w:val="22"/>
          <w:szCs w:val="22"/>
          <w:lang w:val="nl-BE"/>
        </w:rPr>
        <w:t>2011</w:t>
      </w:r>
      <w:r w:rsidR="001063B6" w:rsidRPr="003D15F8">
        <w:rPr>
          <w:rFonts w:ascii="Times New Roman" w:hAnsi="Times New Roman" w:cs="Times New Roman"/>
          <w:noProof/>
          <w:sz w:val="22"/>
          <w:szCs w:val="22"/>
          <w:lang w:val="nl-BE"/>
        </w:rPr>
        <w:t>,</w:t>
      </w:r>
      <w:r w:rsidR="00C53974" w:rsidRPr="003D15F8">
        <w:rPr>
          <w:rFonts w:ascii="Times New Roman" w:hAnsi="Times New Roman" w:cs="Times New Roman"/>
          <w:b/>
          <w:noProof/>
          <w:sz w:val="22"/>
          <w:szCs w:val="22"/>
          <w:lang w:val="nl-BE"/>
        </w:rPr>
        <w:t xml:space="preserve"> </w:t>
      </w:r>
      <w:r w:rsidR="001063B6" w:rsidRPr="003D15F8">
        <w:rPr>
          <w:rFonts w:ascii="Times New Roman" w:hAnsi="Times New Roman" w:cs="Times New Roman"/>
          <w:i/>
          <w:noProof/>
          <w:sz w:val="22"/>
          <w:szCs w:val="22"/>
          <w:lang w:val="nl-BE"/>
        </w:rPr>
        <w:t>6</w:t>
      </w:r>
      <w:r w:rsidR="001063B6" w:rsidRPr="003D15F8">
        <w:rPr>
          <w:rFonts w:ascii="Times New Roman" w:hAnsi="Times New Roman" w:cs="Times New Roman"/>
          <w:noProof/>
          <w:sz w:val="22"/>
          <w:szCs w:val="22"/>
          <w:lang w:val="nl-BE"/>
        </w:rPr>
        <w:t>, 170.</w:t>
      </w:r>
      <w:bookmarkEnd w:id="189"/>
    </w:p>
    <w:p w14:paraId="39CDF80A" w14:textId="77777777" w:rsidR="001063B6" w:rsidRPr="001063B6" w:rsidRDefault="00C3521A" w:rsidP="001063B6">
      <w:pPr>
        <w:spacing w:line="480" w:lineRule="auto"/>
        <w:jc w:val="both"/>
        <w:rPr>
          <w:rFonts w:ascii="Times New Roman" w:hAnsi="Times New Roman" w:cs="Times New Roman"/>
          <w:noProof/>
          <w:sz w:val="22"/>
          <w:szCs w:val="22"/>
          <w:lang w:val="nl-BE"/>
        </w:rPr>
      </w:pPr>
      <w:bookmarkStart w:id="190" w:name="_ENREF_54"/>
      <w:r>
        <w:rPr>
          <w:rFonts w:ascii="Times New Roman" w:hAnsi="Times New Roman" w:cs="Times New Roman"/>
          <w:noProof/>
          <w:sz w:val="22"/>
          <w:szCs w:val="22"/>
          <w:lang w:val="nl-BE"/>
        </w:rPr>
        <w:t>(44)</w:t>
      </w:r>
      <w:r w:rsidR="001063B6" w:rsidRPr="001063B6">
        <w:rPr>
          <w:rFonts w:ascii="Times New Roman" w:hAnsi="Times New Roman" w:cs="Times New Roman"/>
          <w:noProof/>
          <w:sz w:val="22"/>
          <w:szCs w:val="22"/>
          <w:lang w:val="nl-BE"/>
        </w:rPr>
        <w:tab/>
        <w:t xml:space="preserve">Soenen, S. J.; Manshian, B.; Doak, S. H.; De Smedt, S. C.; Braeckmans, K. </w:t>
      </w:r>
      <w:r w:rsidR="001063B6" w:rsidRPr="001063B6">
        <w:rPr>
          <w:rFonts w:ascii="Times New Roman" w:hAnsi="Times New Roman" w:cs="Times New Roman"/>
          <w:i/>
          <w:noProof/>
          <w:sz w:val="22"/>
          <w:szCs w:val="22"/>
          <w:lang w:val="nl-BE"/>
        </w:rPr>
        <w:t xml:space="preserve">Acta Biomaterialia </w:t>
      </w:r>
      <w:r w:rsidR="001063B6" w:rsidRPr="001063B6">
        <w:rPr>
          <w:rFonts w:ascii="Times New Roman" w:hAnsi="Times New Roman" w:cs="Times New Roman"/>
          <w:b/>
          <w:noProof/>
          <w:sz w:val="22"/>
          <w:szCs w:val="22"/>
          <w:lang w:val="nl-BE"/>
        </w:rPr>
        <w:t>2013</w:t>
      </w:r>
      <w:bookmarkEnd w:id="190"/>
      <w:r w:rsidR="001063B6" w:rsidRPr="001063B6">
        <w:rPr>
          <w:rFonts w:ascii="Times New Roman" w:hAnsi="Times New Roman" w:cs="Times New Roman"/>
          <w:noProof/>
          <w:sz w:val="22"/>
          <w:szCs w:val="22"/>
          <w:lang w:val="nl-BE"/>
        </w:rPr>
        <w:t xml:space="preserve">, </w:t>
      </w:r>
      <w:r w:rsidR="001063B6" w:rsidRPr="001063B6">
        <w:rPr>
          <w:rFonts w:ascii="Times New Roman" w:hAnsi="Times New Roman" w:cs="Times New Roman"/>
          <w:i/>
          <w:noProof/>
          <w:sz w:val="22"/>
          <w:szCs w:val="22"/>
          <w:lang w:val="nl-BE"/>
        </w:rPr>
        <w:t>9</w:t>
      </w:r>
      <w:r w:rsidR="001063B6" w:rsidRPr="001063B6">
        <w:rPr>
          <w:rFonts w:ascii="Times New Roman" w:hAnsi="Times New Roman" w:cs="Times New Roman"/>
          <w:noProof/>
          <w:sz w:val="22"/>
          <w:szCs w:val="22"/>
          <w:lang w:val="nl-BE"/>
        </w:rPr>
        <w:t>, 9183.</w:t>
      </w:r>
    </w:p>
    <w:p w14:paraId="2DB17059" w14:textId="77777777" w:rsidR="001063B6" w:rsidRPr="001063B6" w:rsidRDefault="00C3521A" w:rsidP="001063B6">
      <w:pPr>
        <w:spacing w:line="480" w:lineRule="auto"/>
        <w:jc w:val="both"/>
        <w:rPr>
          <w:rFonts w:ascii="Times New Roman" w:hAnsi="Times New Roman" w:cs="Times New Roman"/>
          <w:noProof/>
          <w:sz w:val="22"/>
          <w:szCs w:val="22"/>
          <w:lang w:val="nl-BE"/>
        </w:rPr>
      </w:pPr>
      <w:bookmarkStart w:id="191" w:name="_ENREF_55"/>
      <w:r>
        <w:rPr>
          <w:rFonts w:ascii="Times New Roman" w:hAnsi="Times New Roman" w:cs="Times New Roman"/>
          <w:noProof/>
          <w:sz w:val="22"/>
          <w:szCs w:val="22"/>
          <w:lang w:val="nl-BE"/>
        </w:rPr>
        <w:t>(45)</w:t>
      </w:r>
      <w:r w:rsidR="001063B6" w:rsidRPr="001063B6">
        <w:rPr>
          <w:rFonts w:ascii="Times New Roman" w:hAnsi="Times New Roman" w:cs="Times New Roman"/>
          <w:noProof/>
          <w:sz w:val="22"/>
          <w:szCs w:val="22"/>
          <w:lang w:val="nl-BE"/>
        </w:rPr>
        <w:tab/>
        <w:t xml:space="preserve">(a) Soenen, S. J.; Demeester, J.; De Smedt, S. C.; Braeckmans, K. </w:t>
      </w:r>
      <w:r w:rsidR="001063B6" w:rsidRPr="001063B6">
        <w:rPr>
          <w:rFonts w:ascii="Times New Roman" w:hAnsi="Times New Roman" w:cs="Times New Roman"/>
          <w:i/>
          <w:noProof/>
          <w:sz w:val="22"/>
          <w:szCs w:val="22"/>
          <w:lang w:val="nl-BE"/>
        </w:rPr>
        <w:t xml:space="preserve">Biomaterials </w:t>
      </w:r>
      <w:r w:rsidR="001063B6" w:rsidRPr="001063B6">
        <w:rPr>
          <w:rFonts w:ascii="Times New Roman" w:hAnsi="Times New Roman" w:cs="Times New Roman"/>
          <w:b/>
          <w:noProof/>
          <w:sz w:val="22"/>
          <w:szCs w:val="22"/>
          <w:lang w:val="nl-BE"/>
        </w:rPr>
        <w:t>2012</w:t>
      </w:r>
      <w:r w:rsidR="001063B6" w:rsidRPr="00C53974">
        <w:rPr>
          <w:rFonts w:ascii="Times New Roman" w:hAnsi="Times New Roman" w:cs="Times New Roman"/>
          <w:noProof/>
          <w:sz w:val="22"/>
          <w:szCs w:val="22"/>
          <w:lang w:val="nl-BE"/>
        </w:rPr>
        <w:t>,</w:t>
      </w:r>
      <w:r w:rsidR="00C53974">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33</w:t>
      </w:r>
      <w:r w:rsidR="001063B6" w:rsidRPr="001063B6">
        <w:rPr>
          <w:rFonts w:ascii="Times New Roman" w:hAnsi="Times New Roman" w:cs="Times New Roman"/>
          <w:noProof/>
          <w:sz w:val="22"/>
          <w:szCs w:val="22"/>
          <w:lang w:val="nl-BE"/>
        </w:rPr>
        <w:t>, 4882.</w:t>
      </w:r>
      <w:bookmarkStart w:id="192" w:name="_ENREF_56"/>
      <w:bookmarkEnd w:id="191"/>
      <w:r>
        <w:rPr>
          <w:rFonts w:ascii="Times New Roman" w:hAnsi="Times New Roman" w:cs="Times New Roman"/>
          <w:noProof/>
          <w:sz w:val="22"/>
          <w:szCs w:val="22"/>
          <w:lang w:val="nl-BE"/>
        </w:rPr>
        <w:t xml:space="preserve"> </w:t>
      </w:r>
      <w:r w:rsidR="001063B6" w:rsidRPr="001063B6">
        <w:rPr>
          <w:rFonts w:ascii="Times New Roman" w:hAnsi="Times New Roman" w:cs="Times New Roman"/>
          <w:noProof/>
          <w:sz w:val="22"/>
          <w:szCs w:val="22"/>
          <w:lang w:val="nl-BE"/>
        </w:rPr>
        <w:t xml:space="preserve">(b) Soenen, S. J.; De Cuyper, M. </w:t>
      </w:r>
      <w:r w:rsidR="001063B6" w:rsidRPr="001063B6">
        <w:rPr>
          <w:rFonts w:ascii="Times New Roman" w:hAnsi="Times New Roman" w:cs="Times New Roman"/>
          <w:i/>
          <w:noProof/>
          <w:sz w:val="22"/>
          <w:szCs w:val="22"/>
          <w:lang w:val="nl-BE"/>
        </w:rPr>
        <w:t xml:space="preserve">Contrast Media Mol. Imaging </w:t>
      </w:r>
      <w:r w:rsidR="001063B6" w:rsidRPr="001063B6">
        <w:rPr>
          <w:rFonts w:ascii="Times New Roman" w:hAnsi="Times New Roman" w:cs="Times New Roman"/>
          <w:b/>
          <w:noProof/>
          <w:sz w:val="22"/>
          <w:szCs w:val="22"/>
          <w:lang w:val="nl-BE"/>
        </w:rPr>
        <w:t>2011</w:t>
      </w:r>
      <w:r w:rsidR="001063B6" w:rsidRPr="00C53974">
        <w:rPr>
          <w:rFonts w:ascii="Times New Roman" w:hAnsi="Times New Roman" w:cs="Times New Roman"/>
          <w:noProof/>
          <w:sz w:val="22"/>
          <w:szCs w:val="22"/>
          <w:lang w:val="nl-BE"/>
        </w:rPr>
        <w:t>,</w:t>
      </w:r>
      <w:r w:rsidR="00C53974">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6</w:t>
      </w:r>
      <w:r w:rsidR="001063B6" w:rsidRPr="001063B6">
        <w:rPr>
          <w:rFonts w:ascii="Times New Roman" w:hAnsi="Times New Roman" w:cs="Times New Roman"/>
          <w:noProof/>
          <w:sz w:val="22"/>
          <w:szCs w:val="22"/>
          <w:lang w:val="nl-BE"/>
        </w:rPr>
        <w:t>, 153.</w:t>
      </w:r>
      <w:bookmarkEnd w:id="192"/>
    </w:p>
    <w:p w14:paraId="0B2FE293" w14:textId="77777777" w:rsidR="001063B6" w:rsidRPr="001063B6" w:rsidRDefault="00C3521A" w:rsidP="001063B6">
      <w:pPr>
        <w:spacing w:line="480" w:lineRule="auto"/>
        <w:jc w:val="both"/>
        <w:rPr>
          <w:rFonts w:ascii="Times New Roman" w:hAnsi="Times New Roman" w:cs="Times New Roman"/>
          <w:noProof/>
          <w:sz w:val="22"/>
          <w:szCs w:val="22"/>
          <w:lang w:val="nl-BE"/>
        </w:rPr>
      </w:pPr>
      <w:bookmarkStart w:id="193" w:name="_ENREF_57"/>
      <w:r>
        <w:rPr>
          <w:rFonts w:ascii="Times New Roman" w:hAnsi="Times New Roman" w:cs="Times New Roman"/>
          <w:noProof/>
          <w:sz w:val="22"/>
          <w:szCs w:val="22"/>
          <w:lang w:val="nl-BE"/>
        </w:rPr>
        <w:t>(</w:t>
      </w:r>
      <w:r w:rsidR="001063B6" w:rsidRPr="001063B6">
        <w:rPr>
          <w:rFonts w:ascii="Times New Roman" w:hAnsi="Times New Roman" w:cs="Times New Roman"/>
          <w:noProof/>
          <w:sz w:val="22"/>
          <w:szCs w:val="22"/>
          <w:lang w:val="nl-BE"/>
        </w:rPr>
        <w:t>46</w:t>
      </w:r>
      <w:r>
        <w:rPr>
          <w:rFonts w:ascii="Times New Roman" w:hAnsi="Times New Roman" w:cs="Times New Roman"/>
          <w:noProof/>
          <w:sz w:val="22"/>
          <w:szCs w:val="22"/>
          <w:lang w:val="nl-BE"/>
        </w:rPr>
        <w:t>)</w:t>
      </w:r>
      <w:r w:rsidR="001063B6" w:rsidRPr="001063B6">
        <w:rPr>
          <w:rFonts w:ascii="Times New Roman" w:hAnsi="Times New Roman" w:cs="Times New Roman"/>
          <w:noProof/>
          <w:sz w:val="22"/>
          <w:szCs w:val="22"/>
          <w:lang w:val="nl-BE"/>
        </w:rPr>
        <w:tab/>
        <w:t xml:space="preserve">Hankin, S.; Boraschi, D.; Duschl, A.; Lehr, C.-M.; Lichtenbeld, H. </w:t>
      </w:r>
      <w:r w:rsidR="001063B6" w:rsidRPr="001063B6">
        <w:rPr>
          <w:rFonts w:ascii="Times New Roman" w:hAnsi="Times New Roman" w:cs="Times New Roman"/>
          <w:i/>
          <w:noProof/>
          <w:sz w:val="22"/>
          <w:szCs w:val="22"/>
          <w:lang w:val="nl-BE"/>
        </w:rPr>
        <w:t xml:space="preserve">Nano Today </w:t>
      </w:r>
      <w:r w:rsidR="001063B6" w:rsidRPr="001063B6">
        <w:rPr>
          <w:rFonts w:ascii="Times New Roman" w:hAnsi="Times New Roman" w:cs="Times New Roman"/>
          <w:b/>
          <w:noProof/>
          <w:sz w:val="22"/>
          <w:szCs w:val="22"/>
          <w:lang w:val="nl-BE"/>
        </w:rPr>
        <w:t>2011</w:t>
      </w:r>
      <w:r w:rsidR="001063B6" w:rsidRPr="00C53974">
        <w:rPr>
          <w:rFonts w:ascii="Times New Roman" w:hAnsi="Times New Roman" w:cs="Times New Roman"/>
          <w:noProof/>
          <w:sz w:val="22"/>
          <w:szCs w:val="22"/>
          <w:lang w:val="nl-BE"/>
        </w:rPr>
        <w:t>,</w:t>
      </w:r>
      <w:r w:rsidR="00C53974">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6</w:t>
      </w:r>
      <w:r w:rsidR="001063B6" w:rsidRPr="001063B6">
        <w:rPr>
          <w:rFonts w:ascii="Times New Roman" w:hAnsi="Times New Roman" w:cs="Times New Roman"/>
          <w:noProof/>
          <w:sz w:val="22"/>
          <w:szCs w:val="22"/>
          <w:lang w:val="nl-BE"/>
        </w:rPr>
        <w:t>, 228.</w:t>
      </w:r>
      <w:bookmarkEnd w:id="193"/>
    </w:p>
    <w:p w14:paraId="4713C585" w14:textId="77777777" w:rsidR="001063B6" w:rsidRPr="001063B6" w:rsidRDefault="00C3521A" w:rsidP="001063B6">
      <w:pPr>
        <w:spacing w:line="480" w:lineRule="auto"/>
        <w:jc w:val="both"/>
        <w:rPr>
          <w:rFonts w:ascii="Times New Roman" w:hAnsi="Times New Roman" w:cs="Times New Roman"/>
          <w:noProof/>
          <w:sz w:val="22"/>
          <w:szCs w:val="22"/>
        </w:rPr>
      </w:pPr>
      <w:bookmarkStart w:id="194" w:name="_ENREF_58"/>
      <w:r>
        <w:rPr>
          <w:rFonts w:ascii="Times New Roman" w:hAnsi="Times New Roman" w:cs="Times New Roman"/>
          <w:noProof/>
          <w:sz w:val="22"/>
          <w:szCs w:val="22"/>
          <w:lang w:val="nl-BE"/>
        </w:rPr>
        <w:t>(47)</w:t>
      </w:r>
      <w:r w:rsidR="001063B6" w:rsidRPr="001063B6">
        <w:rPr>
          <w:rFonts w:ascii="Times New Roman" w:hAnsi="Times New Roman" w:cs="Times New Roman"/>
          <w:noProof/>
          <w:sz w:val="22"/>
          <w:szCs w:val="22"/>
          <w:lang w:val="nl-BE"/>
        </w:rPr>
        <w:tab/>
        <w:t xml:space="preserve">Rivera-Gil, P.; Jimenez De Aberasturi, D.; Wulf, V.; Pelaz, B.; Del Pino, P.; Zhao, Y.; De La Fuente, J. M.; Ruiz De Larramendi, I.; Rojo, T.; Liang, X.-J.; Parak, W. J. </w:t>
      </w:r>
      <w:r w:rsidR="001063B6" w:rsidRPr="001063B6">
        <w:rPr>
          <w:rFonts w:ascii="Times New Roman" w:hAnsi="Times New Roman" w:cs="Times New Roman"/>
          <w:i/>
          <w:noProof/>
          <w:sz w:val="22"/>
          <w:szCs w:val="22"/>
          <w:lang w:val="nl-BE"/>
        </w:rPr>
        <w:t xml:space="preserve">Acc. </w:t>
      </w:r>
      <w:r w:rsidR="001063B6" w:rsidRPr="001063B6">
        <w:rPr>
          <w:rFonts w:ascii="Times New Roman" w:hAnsi="Times New Roman" w:cs="Times New Roman"/>
          <w:i/>
          <w:noProof/>
          <w:sz w:val="22"/>
          <w:szCs w:val="22"/>
        </w:rPr>
        <w:t xml:space="preserve">Chem. Res. </w:t>
      </w:r>
      <w:r w:rsidR="001063B6" w:rsidRPr="001063B6">
        <w:rPr>
          <w:rFonts w:ascii="Times New Roman" w:hAnsi="Times New Roman" w:cs="Times New Roman"/>
          <w:b/>
          <w:noProof/>
          <w:sz w:val="22"/>
          <w:szCs w:val="22"/>
        </w:rPr>
        <w:t>2013</w:t>
      </w:r>
      <w:bookmarkEnd w:id="194"/>
      <w:r w:rsidR="001063B6" w:rsidRPr="001063B6">
        <w:rPr>
          <w:rFonts w:ascii="Times New Roman" w:hAnsi="Times New Roman" w:cs="Times New Roman"/>
          <w:noProof/>
          <w:sz w:val="22"/>
          <w:szCs w:val="22"/>
        </w:rPr>
        <w:t xml:space="preserve">, </w:t>
      </w:r>
      <w:r w:rsidR="001063B6" w:rsidRPr="001063B6">
        <w:rPr>
          <w:rFonts w:ascii="Times New Roman" w:hAnsi="Times New Roman" w:cs="Times New Roman"/>
          <w:i/>
          <w:noProof/>
          <w:sz w:val="22"/>
          <w:szCs w:val="22"/>
        </w:rPr>
        <w:t>46</w:t>
      </w:r>
      <w:r w:rsidR="001063B6" w:rsidRPr="001063B6">
        <w:rPr>
          <w:rFonts w:ascii="Times New Roman" w:hAnsi="Times New Roman" w:cs="Times New Roman"/>
          <w:noProof/>
          <w:sz w:val="22"/>
          <w:szCs w:val="22"/>
        </w:rPr>
        <w:t>, 743.</w:t>
      </w:r>
    </w:p>
    <w:p w14:paraId="5C8D47EC" w14:textId="77777777" w:rsidR="001063B6" w:rsidRPr="001063B6" w:rsidRDefault="00C3521A" w:rsidP="001063B6">
      <w:pPr>
        <w:spacing w:line="480" w:lineRule="auto"/>
        <w:jc w:val="both"/>
        <w:rPr>
          <w:rFonts w:ascii="Times New Roman" w:hAnsi="Times New Roman" w:cs="Times New Roman"/>
          <w:noProof/>
          <w:sz w:val="22"/>
          <w:szCs w:val="22"/>
        </w:rPr>
      </w:pPr>
      <w:bookmarkStart w:id="195" w:name="_ENREF_59"/>
      <w:r>
        <w:rPr>
          <w:rFonts w:ascii="Times New Roman" w:hAnsi="Times New Roman" w:cs="Times New Roman"/>
          <w:noProof/>
          <w:sz w:val="22"/>
          <w:szCs w:val="22"/>
        </w:rPr>
        <w:t>(48)</w:t>
      </w:r>
      <w:r w:rsidR="001063B6" w:rsidRPr="001063B6">
        <w:rPr>
          <w:rFonts w:ascii="Times New Roman" w:hAnsi="Times New Roman" w:cs="Times New Roman"/>
          <w:noProof/>
          <w:sz w:val="22"/>
          <w:szCs w:val="22"/>
        </w:rPr>
        <w:tab/>
        <w:t xml:space="preserve">Li, W.-W.; Li, J.; Bao, J.-K. </w:t>
      </w:r>
      <w:r w:rsidR="001063B6" w:rsidRPr="001063B6">
        <w:rPr>
          <w:rFonts w:ascii="Times New Roman" w:hAnsi="Times New Roman" w:cs="Times New Roman"/>
          <w:i/>
          <w:noProof/>
          <w:sz w:val="22"/>
          <w:szCs w:val="22"/>
        </w:rPr>
        <w:t xml:space="preserve">Cell. Mol. Life Sci. </w:t>
      </w:r>
      <w:r w:rsidR="001063B6" w:rsidRPr="001063B6">
        <w:rPr>
          <w:rFonts w:ascii="Times New Roman" w:hAnsi="Times New Roman" w:cs="Times New Roman"/>
          <w:b/>
          <w:noProof/>
          <w:sz w:val="22"/>
          <w:szCs w:val="22"/>
        </w:rPr>
        <w:t>2012</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69</w:t>
      </w:r>
      <w:r w:rsidR="001063B6" w:rsidRPr="001063B6">
        <w:rPr>
          <w:rFonts w:ascii="Times New Roman" w:hAnsi="Times New Roman" w:cs="Times New Roman"/>
          <w:noProof/>
          <w:sz w:val="22"/>
          <w:szCs w:val="22"/>
        </w:rPr>
        <w:t>, 1125.</w:t>
      </w:r>
      <w:bookmarkEnd w:id="195"/>
    </w:p>
    <w:p w14:paraId="330D02F3" w14:textId="77777777" w:rsidR="001063B6" w:rsidRPr="001063B6" w:rsidRDefault="00C3521A" w:rsidP="001063B6">
      <w:pPr>
        <w:spacing w:line="480" w:lineRule="auto"/>
        <w:jc w:val="both"/>
        <w:rPr>
          <w:rFonts w:ascii="Times New Roman" w:hAnsi="Times New Roman" w:cs="Times New Roman"/>
          <w:noProof/>
          <w:sz w:val="22"/>
          <w:szCs w:val="22"/>
        </w:rPr>
      </w:pPr>
      <w:bookmarkStart w:id="196" w:name="_ENREF_60"/>
      <w:r>
        <w:rPr>
          <w:rFonts w:ascii="Times New Roman" w:hAnsi="Times New Roman" w:cs="Times New Roman"/>
          <w:noProof/>
          <w:sz w:val="22"/>
          <w:szCs w:val="22"/>
        </w:rPr>
        <w:t>(49)</w:t>
      </w:r>
      <w:r w:rsidR="00810B5B">
        <w:rPr>
          <w:rFonts w:ascii="Times New Roman" w:hAnsi="Times New Roman" w:cs="Times New Roman"/>
          <w:noProof/>
          <w:sz w:val="22"/>
          <w:szCs w:val="22"/>
        </w:rPr>
        <w:tab/>
        <w:t>Kaushik, S.; Cuervo, A. M.</w:t>
      </w:r>
      <w:r w:rsidR="001063B6" w:rsidRPr="001063B6">
        <w:rPr>
          <w:rFonts w:ascii="Times New Roman" w:hAnsi="Times New Roman" w:cs="Times New Roman"/>
          <w:noProof/>
          <w:sz w:val="22"/>
          <w:szCs w:val="22"/>
        </w:rPr>
        <w:t xml:space="preserve"> </w:t>
      </w:r>
      <w:r w:rsidR="001063B6" w:rsidRPr="001063B6">
        <w:rPr>
          <w:rFonts w:ascii="Times New Roman" w:hAnsi="Times New Roman" w:cs="Times New Roman"/>
          <w:i/>
          <w:noProof/>
          <w:sz w:val="22"/>
          <w:szCs w:val="22"/>
        </w:rPr>
        <w:t xml:space="preserve">Trends Cell Biol. </w:t>
      </w:r>
      <w:r w:rsidR="001063B6" w:rsidRPr="001063B6">
        <w:rPr>
          <w:rFonts w:ascii="Times New Roman" w:hAnsi="Times New Roman" w:cs="Times New Roman"/>
          <w:b/>
          <w:noProof/>
          <w:sz w:val="22"/>
          <w:szCs w:val="22"/>
        </w:rPr>
        <w:t>2012</w:t>
      </w:r>
      <w:bookmarkEnd w:id="196"/>
      <w:r w:rsidR="001063B6" w:rsidRPr="001063B6">
        <w:rPr>
          <w:rFonts w:ascii="Times New Roman" w:hAnsi="Times New Roman" w:cs="Times New Roman"/>
          <w:noProof/>
          <w:sz w:val="22"/>
          <w:szCs w:val="22"/>
        </w:rPr>
        <w:t xml:space="preserve">, </w:t>
      </w:r>
      <w:r w:rsidR="001063B6" w:rsidRPr="001063B6">
        <w:rPr>
          <w:rFonts w:ascii="Times New Roman" w:hAnsi="Times New Roman" w:cs="Times New Roman"/>
          <w:i/>
          <w:noProof/>
          <w:sz w:val="22"/>
          <w:szCs w:val="22"/>
        </w:rPr>
        <w:t>22</w:t>
      </w:r>
      <w:r w:rsidR="001063B6" w:rsidRPr="001063B6">
        <w:rPr>
          <w:rFonts w:ascii="Times New Roman" w:hAnsi="Times New Roman" w:cs="Times New Roman"/>
          <w:noProof/>
          <w:sz w:val="22"/>
          <w:szCs w:val="22"/>
        </w:rPr>
        <w:t>, 407.</w:t>
      </w:r>
    </w:p>
    <w:p w14:paraId="1536F26E" w14:textId="77777777" w:rsidR="001063B6" w:rsidRPr="001063B6" w:rsidRDefault="00C3521A" w:rsidP="001063B6">
      <w:pPr>
        <w:spacing w:line="480" w:lineRule="auto"/>
        <w:jc w:val="both"/>
        <w:rPr>
          <w:rFonts w:ascii="Times New Roman" w:hAnsi="Times New Roman" w:cs="Times New Roman"/>
          <w:noProof/>
          <w:sz w:val="22"/>
          <w:szCs w:val="22"/>
        </w:rPr>
      </w:pPr>
      <w:bookmarkStart w:id="197" w:name="_ENREF_61"/>
      <w:r>
        <w:rPr>
          <w:rFonts w:ascii="Times New Roman" w:hAnsi="Times New Roman" w:cs="Times New Roman"/>
          <w:noProof/>
          <w:sz w:val="22"/>
          <w:szCs w:val="22"/>
        </w:rPr>
        <w:t>(50)</w:t>
      </w:r>
      <w:r w:rsidR="001063B6" w:rsidRPr="001063B6">
        <w:rPr>
          <w:rFonts w:ascii="Times New Roman" w:hAnsi="Times New Roman" w:cs="Times New Roman"/>
          <w:noProof/>
          <w:sz w:val="22"/>
          <w:szCs w:val="22"/>
        </w:rPr>
        <w:tab/>
        <w:t xml:space="preserve">Klionsky, D. J. </w:t>
      </w:r>
      <w:r w:rsidR="001063B6" w:rsidRPr="001063B6">
        <w:rPr>
          <w:rFonts w:ascii="Times New Roman" w:hAnsi="Times New Roman" w:cs="Times New Roman"/>
          <w:i/>
          <w:noProof/>
          <w:sz w:val="22"/>
          <w:szCs w:val="22"/>
        </w:rPr>
        <w:t xml:space="preserve">Nature Rev. Mol. Cell Biol. </w:t>
      </w:r>
      <w:r w:rsidR="001063B6" w:rsidRPr="001063B6">
        <w:rPr>
          <w:rFonts w:ascii="Times New Roman" w:hAnsi="Times New Roman" w:cs="Times New Roman"/>
          <w:b/>
          <w:noProof/>
          <w:sz w:val="22"/>
          <w:szCs w:val="22"/>
        </w:rPr>
        <w:t>2007</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8</w:t>
      </w:r>
      <w:r w:rsidR="001063B6" w:rsidRPr="001063B6">
        <w:rPr>
          <w:rFonts w:ascii="Times New Roman" w:hAnsi="Times New Roman" w:cs="Times New Roman"/>
          <w:noProof/>
          <w:sz w:val="22"/>
          <w:szCs w:val="22"/>
        </w:rPr>
        <w:t>, 931.</w:t>
      </w:r>
      <w:bookmarkEnd w:id="197"/>
    </w:p>
    <w:p w14:paraId="77FF2ABE" w14:textId="77777777" w:rsidR="001063B6" w:rsidRPr="001063B6" w:rsidRDefault="00C3521A" w:rsidP="001063B6">
      <w:pPr>
        <w:spacing w:line="480" w:lineRule="auto"/>
        <w:jc w:val="both"/>
        <w:rPr>
          <w:rFonts w:ascii="Times New Roman" w:hAnsi="Times New Roman" w:cs="Times New Roman"/>
          <w:noProof/>
          <w:sz w:val="22"/>
          <w:szCs w:val="22"/>
        </w:rPr>
      </w:pPr>
      <w:bookmarkStart w:id="198" w:name="_ENREF_62"/>
      <w:r>
        <w:rPr>
          <w:rFonts w:ascii="Times New Roman" w:hAnsi="Times New Roman" w:cs="Times New Roman"/>
          <w:noProof/>
          <w:sz w:val="22"/>
          <w:szCs w:val="22"/>
        </w:rPr>
        <w:t>(51)</w:t>
      </w:r>
      <w:r w:rsidR="001063B6" w:rsidRPr="001063B6">
        <w:rPr>
          <w:rFonts w:ascii="Times New Roman" w:hAnsi="Times New Roman" w:cs="Times New Roman"/>
          <w:noProof/>
          <w:sz w:val="22"/>
          <w:szCs w:val="22"/>
        </w:rPr>
        <w:tab/>
        <w:t xml:space="preserve">Pattingre, S.; Espert, L.; Biard-Piechaczyk, M.; Codogno, P. </w:t>
      </w:r>
      <w:r w:rsidR="001063B6" w:rsidRPr="001063B6">
        <w:rPr>
          <w:rFonts w:ascii="Times New Roman" w:hAnsi="Times New Roman" w:cs="Times New Roman"/>
          <w:i/>
          <w:noProof/>
          <w:sz w:val="22"/>
          <w:szCs w:val="22"/>
        </w:rPr>
        <w:t xml:space="preserve">Biochimie </w:t>
      </w:r>
      <w:r w:rsidR="001063B6" w:rsidRPr="001063B6">
        <w:rPr>
          <w:rFonts w:ascii="Times New Roman" w:hAnsi="Times New Roman" w:cs="Times New Roman"/>
          <w:b/>
          <w:noProof/>
          <w:sz w:val="22"/>
          <w:szCs w:val="22"/>
        </w:rPr>
        <w:t>2008</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90</w:t>
      </w:r>
      <w:r w:rsidR="001063B6" w:rsidRPr="001063B6">
        <w:rPr>
          <w:rFonts w:ascii="Times New Roman" w:hAnsi="Times New Roman" w:cs="Times New Roman"/>
          <w:noProof/>
          <w:sz w:val="22"/>
          <w:szCs w:val="22"/>
        </w:rPr>
        <w:t>, 313.</w:t>
      </w:r>
      <w:bookmarkEnd w:id="198"/>
    </w:p>
    <w:p w14:paraId="1317B17D" w14:textId="77777777" w:rsidR="001063B6" w:rsidRPr="001063B6" w:rsidRDefault="00C3521A" w:rsidP="001063B6">
      <w:pPr>
        <w:spacing w:line="480" w:lineRule="auto"/>
        <w:jc w:val="both"/>
        <w:rPr>
          <w:rFonts w:ascii="Times New Roman" w:hAnsi="Times New Roman" w:cs="Times New Roman"/>
          <w:noProof/>
          <w:sz w:val="22"/>
          <w:szCs w:val="22"/>
        </w:rPr>
      </w:pPr>
      <w:bookmarkStart w:id="199" w:name="_ENREF_63"/>
      <w:r>
        <w:rPr>
          <w:rFonts w:ascii="Times New Roman" w:hAnsi="Times New Roman" w:cs="Times New Roman"/>
          <w:noProof/>
          <w:sz w:val="22"/>
          <w:szCs w:val="22"/>
        </w:rPr>
        <w:t>(52)</w:t>
      </w:r>
      <w:r w:rsidR="001063B6" w:rsidRPr="001063B6">
        <w:rPr>
          <w:rFonts w:ascii="Times New Roman" w:hAnsi="Times New Roman" w:cs="Times New Roman"/>
          <w:noProof/>
          <w:sz w:val="22"/>
          <w:szCs w:val="22"/>
        </w:rPr>
        <w:tab/>
        <w:t xml:space="preserve">Pattingre, S.; Levine, B. </w:t>
      </w:r>
      <w:r w:rsidR="001063B6" w:rsidRPr="001063B6">
        <w:rPr>
          <w:rFonts w:ascii="Times New Roman" w:hAnsi="Times New Roman" w:cs="Times New Roman"/>
          <w:i/>
          <w:noProof/>
          <w:sz w:val="22"/>
          <w:szCs w:val="22"/>
        </w:rPr>
        <w:t xml:space="preserve">Cancer Res. </w:t>
      </w:r>
      <w:r w:rsidR="001063B6" w:rsidRPr="001063B6">
        <w:rPr>
          <w:rFonts w:ascii="Times New Roman" w:hAnsi="Times New Roman" w:cs="Times New Roman"/>
          <w:b/>
          <w:noProof/>
          <w:sz w:val="22"/>
          <w:szCs w:val="22"/>
        </w:rPr>
        <w:t>2006</w:t>
      </w:r>
      <w:r w:rsidR="001063B6" w:rsidRPr="00C53974">
        <w:rPr>
          <w:rFonts w:ascii="Times New Roman" w:hAnsi="Times New Roman" w:cs="Times New Roman"/>
          <w:noProof/>
          <w:sz w:val="22"/>
          <w:szCs w:val="22"/>
        </w:rPr>
        <w:t>,</w:t>
      </w:r>
      <w:r w:rsidR="00C53974">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66</w:t>
      </w:r>
      <w:r w:rsidR="001063B6" w:rsidRPr="001063B6">
        <w:rPr>
          <w:rFonts w:ascii="Times New Roman" w:hAnsi="Times New Roman" w:cs="Times New Roman"/>
          <w:noProof/>
          <w:sz w:val="22"/>
          <w:szCs w:val="22"/>
        </w:rPr>
        <w:t>, 2885.</w:t>
      </w:r>
      <w:bookmarkEnd w:id="199"/>
    </w:p>
    <w:p w14:paraId="0F00C2A2" w14:textId="77777777" w:rsidR="001063B6" w:rsidRPr="001063B6" w:rsidRDefault="00C3521A" w:rsidP="001063B6">
      <w:pPr>
        <w:spacing w:line="480" w:lineRule="auto"/>
        <w:jc w:val="both"/>
        <w:rPr>
          <w:rFonts w:ascii="Times New Roman" w:hAnsi="Times New Roman" w:cs="Times New Roman"/>
          <w:noProof/>
          <w:sz w:val="22"/>
          <w:szCs w:val="22"/>
        </w:rPr>
      </w:pPr>
      <w:bookmarkStart w:id="200" w:name="_ENREF_64"/>
      <w:r>
        <w:rPr>
          <w:rFonts w:ascii="Times New Roman" w:hAnsi="Times New Roman" w:cs="Times New Roman"/>
          <w:noProof/>
          <w:sz w:val="22"/>
          <w:szCs w:val="22"/>
        </w:rPr>
        <w:t>(</w:t>
      </w:r>
      <w:r w:rsidR="001063B6" w:rsidRPr="001063B6">
        <w:rPr>
          <w:rFonts w:ascii="Times New Roman" w:hAnsi="Times New Roman" w:cs="Times New Roman"/>
          <w:noProof/>
          <w:sz w:val="22"/>
          <w:szCs w:val="22"/>
        </w:rPr>
        <w:t>53</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He, C.; Klionsky, D. J. </w:t>
      </w:r>
      <w:r w:rsidR="001063B6" w:rsidRPr="001063B6">
        <w:rPr>
          <w:rFonts w:ascii="Times New Roman" w:hAnsi="Times New Roman" w:cs="Times New Roman"/>
          <w:i/>
          <w:noProof/>
          <w:sz w:val="22"/>
          <w:szCs w:val="22"/>
        </w:rPr>
        <w:t>Annu. Rev. Genet.</w:t>
      </w:r>
      <w:r w:rsidR="006605CA">
        <w:rPr>
          <w:rFonts w:ascii="Times New Roman" w:hAnsi="Times New Roman" w:cs="Times New Roman"/>
          <w:i/>
          <w:noProof/>
          <w:sz w:val="22"/>
          <w:szCs w:val="22"/>
        </w:rPr>
        <w:t xml:space="preserve"> </w:t>
      </w:r>
      <w:r w:rsidR="001063B6" w:rsidRPr="001063B6">
        <w:rPr>
          <w:rFonts w:ascii="Times New Roman" w:hAnsi="Times New Roman" w:cs="Times New Roman"/>
          <w:b/>
          <w:noProof/>
          <w:sz w:val="22"/>
          <w:szCs w:val="22"/>
        </w:rPr>
        <w:t>2009</w:t>
      </w:r>
      <w:r w:rsidR="001063B6" w:rsidRPr="001063B6">
        <w:rPr>
          <w:rFonts w:ascii="Times New Roman" w:hAnsi="Times New Roman" w:cs="Times New Roman"/>
          <w:noProof/>
          <w:sz w:val="22"/>
          <w:szCs w:val="22"/>
        </w:rPr>
        <w:t xml:space="preserve">, </w:t>
      </w:r>
      <w:r w:rsidR="001063B6" w:rsidRPr="001063B6">
        <w:rPr>
          <w:rFonts w:ascii="Times New Roman" w:hAnsi="Times New Roman" w:cs="Times New Roman"/>
          <w:i/>
          <w:noProof/>
          <w:sz w:val="22"/>
          <w:szCs w:val="22"/>
        </w:rPr>
        <w:t>43</w:t>
      </w:r>
      <w:r w:rsidR="001063B6" w:rsidRPr="001063B6">
        <w:rPr>
          <w:rFonts w:ascii="Times New Roman" w:hAnsi="Times New Roman" w:cs="Times New Roman"/>
          <w:noProof/>
          <w:sz w:val="22"/>
          <w:szCs w:val="22"/>
        </w:rPr>
        <w:t>, 67.</w:t>
      </w:r>
      <w:bookmarkEnd w:id="200"/>
    </w:p>
    <w:p w14:paraId="2B377980" w14:textId="77777777" w:rsidR="001063B6" w:rsidRPr="001063B6" w:rsidRDefault="00C3521A" w:rsidP="001063B6">
      <w:pPr>
        <w:spacing w:line="480" w:lineRule="auto"/>
        <w:jc w:val="both"/>
        <w:rPr>
          <w:rFonts w:ascii="Times New Roman" w:hAnsi="Times New Roman" w:cs="Times New Roman"/>
          <w:noProof/>
          <w:sz w:val="22"/>
          <w:szCs w:val="22"/>
        </w:rPr>
      </w:pPr>
      <w:bookmarkStart w:id="201" w:name="_ENREF_65"/>
      <w:r>
        <w:rPr>
          <w:rFonts w:ascii="Times New Roman" w:hAnsi="Times New Roman" w:cs="Times New Roman"/>
          <w:noProof/>
          <w:sz w:val="22"/>
          <w:szCs w:val="22"/>
        </w:rPr>
        <w:t>(54)</w:t>
      </w:r>
      <w:r w:rsidR="001063B6" w:rsidRPr="001063B6">
        <w:rPr>
          <w:rFonts w:ascii="Times New Roman" w:hAnsi="Times New Roman" w:cs="Times New Roman"/>
          <w:noProof/>
          <w:sz w:val="22"/>
          <w:szCs w:val="22"/>
        </w:rPr>
        <w:tab/>
        <w:t xml:space="preserve">Pankiv, S.; Clausen, T. H.; Lamark, T.; Brech, A.; Bruun, J. A.; Outzen, H.; Overvatn, A.; Bjorkoy, G.; Johansen, T. </w:t>
      </w:r>
      <w:r w:rsidR="001063B6" w:rsidRPr="001063B6">
        <w:rPr>
          <w:rFonts w:ascii="Times New Roman" w:hAnsi="Times New Roman" w:cs="Times New Roman"/>
          <w:i/>
          <w:noProof/>
          <w:sz w:val="22"/>
          <w:szCs w:val="22"/>
        </w:rPr>
        <w:t xml:space="preserve">J. Biol. Chem. </w:t>
      </w:r>
      <w:r w:rsidR="001063B6" w:rsidRPr="001063B6">
        <w:rPr>
          <w:rFonts w:ascii="Times New Roman" w:hAnsi="Times New Roman" w:cs="Times New Roman"/>
          <w:b/>
          <w:noProof/>
          <w:sz w:val="22"/>
          <w:szCs w:val="22"/>
        </w:rPr>
        <w:t>2007</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282,</w:t>
      </w:r>
      <w:r w:rsidR="001063B6" w:rsidRPr="001063B6">
        <w:rPr>
          <w:rFonts w:ascii="Times New Roman" w:hAnsi="Times New Roman" w:cs="Times New Roman"/>
          <w:noProof/>
          <w:sz w:val="22"/>
          <w:szCs w:val="22"/>
        </w:rPr>
        <w:t xml:space="preserve"> 24131.</w:t>
      </w:r>
      <w:bookmarkEnd w:id="201"/>
    </w:p>
    <w:p w14:paraId="0A3CE345" w14:textId="77777777" w:rsidR="001063B6" w:rsidRPr="001063B6" w:rsidRDefault="00C3521A" w:rsidP="001063B6">
      <w:pPr>
        <w:spacing w:line="480" w:lineRule="auto"/>
        <w:jc w:val="both"/>
        <w:rPr>
          <w:rFonts w:ascii="Times New Roman" w:hAnsi="Times New Roman" w:cs="Times New Roman"/>
          <w:noProof/>
          <w:sz w:val="22"/>
          <w:szCs w:val="22"/>
        </w:rPr>
      </w:pPr>
      <w:bookmarkStart w:id="202" w:name="_ENREF_66"/>
      <w:r>
        <w:rPr>
          <w:rFonts w:ascii="Times New Roman" w:hAnsi="Times New Roman" w:cs="Times New Roman"/>
          <w:noProof/>
          <w:sz w:val="22"/>
          <w:szCs w:val="22"/>
        </w:rPr>
        <w:t>(55)</w:t>
      </w:r>
      <w:r w:rsidR="001063B6" w:rsidRPr="001063B6">
        <w:rPr>
          <w:rFonts w:ascii="Times New Roman" w:hAnsi="Times New Roman" w:cs="Times New Roman"/>
          <w:noProof/>
          <w:sz w:val="22"/>
          <w:szCs w:val="22"/>
        </w:rPr>
        <w:tab/>
        <w:t xml:space="preserve">(a) Bjorkoy, G.; Lamark, T.; Pankiv, S.; Overvatn, A.; Brech, A.; Johansen, T. </w:t>
      </w:r>
      <w:r w:rsidR="001063B6" w:rsidRPr="001063B6">
        <w:rPr>
          <w:rFonts w:ascii="Times New Roman" w:hAnsi="Times New Roman" w:cs="Times New Roman"/>
          <w:i/>
          <w:noProof/>
          <w:sz w:val="22"/>
          <w:szCs w:val="22"/>
        </w:rPr>
        <w:t>Methods Enzymol.</w:t>
      </w:r>
      <w:r w:rsidR="006605CA">
        <w:rPr>
          <w:rFonts w:ascii="Times New Roman" w:hAnsi="Times New Roman" w:cs="Times New Roman"/>
          <w:i/>
          <w:noProof/>
          <w:sz w:val="22"/>
          <w:szCs w:val="22"/>
        </w:rPr>
        <w:t xml:space="preserve"> </w:t>
      </w:r>
      <w:r w:rsidR="001063B6" w:rsidRPr="001063B6">
        <w:rPr>
          <w:rFonts w:ascii="Times New Roman" w:hAnsi="Times New Roman" w:cs="Times New Roman"/>
          <w:b/>
          <w:noProof/>
          <w:sz w:val="22"/>
          <w:szCs w:val="22"/>
        </w:rPr>
        <w:t>2009</w:t>
      </w:r>
      <w:r w:rsidR="001063B6" w:rsidRPr="001063B6">
        <w:rPr>
          <w:rFonts w:ascii="Times New Roman" w:hAnsi="Times New Roman" w:cs="Times New Roman"/>
          <w:noProof/>
          <w:sz w:val="22"/>
          <w:szCs w:val="22"/>
        </w:rPr>
        <w:t xml:space="preserve">, </w:t>
      </w:r>
      <w:r w:rsidR="001063B6" w:rsidRPr="001063B6">
        <w:rPr>
          <w:rFonts w:ascii="Times New Roman" w:hAnsi="Times New Roman" w:cs="Times New Roman"/>
          <w:i/>
          <w:noProof/>
          <w:sz w:val="22"/>
          <w:szCs w:val="22"/>
        </w:rPr>
        <w:t>452</w:t>
      </w:r>
      <w:r w:rsidR="001063B6" w:rsidRPr="001063B6">
        <w:rPr>
          <w:rFonts w:ascii="Times New Roman" w:hAnsi="Times New Roman" w:cs="Times New Roman"/>
          <w:noProof/>
          <w:sz w:val="22"/>
          <w:szCs w:val="22"/>
        </w:rPr>
        <w:t>, 181</w:t>
      </w:r>
      <w:bookmarkEnd w:id="202"/>
      <w:r w:rsidR="001063B6" w:rsidRPr="001063B6">
        <w:rPr>
          <w:rFonts w:ascii="Times New Roman" w:hAnsi="Times New Roman" w:cs="Times New Roman"/>
          <w:noProof/>
          <w:sz w:val="22"/>
          <w:szCs w:val="22"/>
        </w:rPr>
        <w:t xml:space="preserve">. </w:t>
      </w:r>
      <w:bookmarkStart w:id="203" w:name="_ENREF_67"/>
      <w:r w:rsidR="001063B6" w:rsidRPr="001063B6">
        <w:rPr>
          <w:rFonts w:ascii="Times New Roman" w:hAnsi="Times New Roman" w:cs="Times New Roman"/>
          <w:noProof/>
          <w:sz w:val="22"/>
          <w:szCs w:val="22"/>
        </w:rPr>
        <w:t xml:space="preserve">(b) Komatsu, M.; Ichimura, Y. </w:t>
      </w:r>
      <w:r w:rsidR="001063B6" w:rsidRPr="001063B6">
        <w:rPr>
          <w:rFonts w:ascii="Times New Roman" w:hAnsi="Times New Roman" w:cs="Times New Roman"/>
          <w:i/>
          <w:noProof/>
          <w:sz w:val="22"/>
          <w:szCs w:val="22"/>
        </w:rPr>
        <w:t xml:space="preserve">FEBS Lett. </w:t>
      </w:r>
      <w:r w:rsidR="001063B6" w:rsidRPr="001063B6">
        <w:rPr>
          <w:rFonts w:ascii="Times New Roman" w:hAnsi="Times New Roman" w:cs="Times New Roman"/>
          <w:b/>
          <w:noProof/>
          <w:sz w:val="22"/>
          <w:szCs w:val="22"/>
        </w:rPr>
        <w:t>2010</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584</w:t>
      </w:r>
      <w:r w:rsidR="001063B6" w:rsidRPr="001063B6">
        <w:rPr>
          <w:rFonts w:ascii="Times New Roman" w:hAnsi="Times New Roman" w:cs="Times New Roman"/>
          <w:noProof/>
          <w:sz w:val="22"/>
          <w:szCs w:val="22"/>
        </w:rPr>
        <w:t>, 1374.</w:t>
      </w:r>
      <w:bookmarkEnd w:id="203"/>
    </w:p>
    <w:p w14:paraId="5CE77148" w14:textId="77777777" w:rsidR="001063B6" w:rsidRPr="001063B6" w:rsidRDefault="00C3521A" w:rsidP="001063B6">
      <w:pPr>
        <w:spacing w:line="480" w:lineRule="auto"/>
        <w:jc w:val="both"/>
        <w:rPr>
          <w:rFonts w:ascii="Times New Roman" w:hAnsi="Times New Roman" w:cs="Times New Roman"/>
          <w:noProof/>
          <w:sz w:val="22"/>
          <w:szCs w:val="22"/>
        </w:rPr>
      </w:pPr>
      <w:bookmarkStart w:id="204" w:name="_ENREF_68"/>
      <w:r>
        <w:rPr>
          <w:rFonts w:ascii="Times New Roman" w:hAnsi="Times New Roman" w:cs="Times New Roman"/>
          <w:noProof/>
          <w:sz w:val="22"/>
          <w:szCs w:val="22"/>
        </w:rPr>
        <w:t>(56)</w:t>
      </w:r>
      <w:r w:rsidR="001063B6" w:rsidRPr="001063B6">
        <w:rPr>
          <w:rFonts w:ascii="Times New Roman" w:hAnsi="Times New Roman" w:cs="Times New Roman"/>
          <w:noProof/>
          <w:sz w:val="22"/>
          <w:szCs w:val="22"/>
        </w:rPr>
        <w:tab/>
        <w:t xml:space="preserve">Jung, C. H.; Ro, S.-H.; Cao, J.; Otto, N. M.; Kim, D.-H. </w:t>
      </w:r>
      <w:r w:rsidR="001063B6" w:rsidRPr="001063B6">
        <w:rPr>
          <w:rFonts w:ascii="Times New Roman" w:hAnsi="Times New Roman" w:cs="Times New Roman"/>
          <w:i/>
          <w:noProof/>
          <w:sz w:val="22"/>
          <w:szCs w:val="22"/>
        </w:rPr>
        <w:t xml:space="preserve">FEBS Lett. </w:t>
      </w:r>
      <w:r w:rsidR="001063B6" w:rsidRPr="001063B6">
        <w:rPr>
          <w:rFonts w:ascii="Times New Roman" w:hAnsi="Times New Roman" w:cs="Times New Roman"/>
          <w:b/>
          <w:noProof/>
          <w:sz w:val="22"/>
          <w:szCs w:val="22"/>
        </w:rPr>
        <w:t>2010</w:t>
      </w:r>
      <w:r w:rsid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584</w:t>
      </w:r>
      <w:r w:rsidR="001063B6" w:rsidRPr="001063B6">
        <w:rPr>
          <w:rFonts w:ascii="Times New Roman" w:hAnsi="Times New Roman" w:cs="Times New Roman"/>
          <w:noProof/>
          <w:sz w:val="22"/>
          <w:szCs w:val="22"/>
        </w:rPr>
        <w:t>, 1287.</w:t>
      </w:r>
      <w:bookmarkEnd w:id="204"/>
    </w:p>
    <w:p w14:paraId="35F1BF3C" w14:textId="77777777" w:rsidR="001063B6" w:rsidRPr="003D15F8" w:rsidRDefault="00C3521A" w:rsidP="001063B6">
      <w:pPr>
        <w:spacing w:line="480" w:lineRule="auto"/>
        <w:jc w:val="both"/>
        <w:rPr>
          <w:rFonts w:ascii="Times New Roman" w:hAnsi="Times New Roman" w:cs="Times New Roman"/>
          <w:noProof/>
          <w:sz w:val="22"/>
          <w:szCs w:val="22"/>
        </w:rPr>
      </w:pPr>
      <w:bookmarkStart w:id="205" w:name="_ENREF_69"/>
      <w:r>
        <w:rPr>
          <w:rFonts w:ascii="Times New Roman" w:hAnsi="Times New Roman" w:cs="Times New Roman"/>
          <w:noProof/>
          <w:sz w:val="22"/>
          <w:szCs w:val="22"/>
          <w:lang w:val="nl-BE"/>
        </w:rPr>
        <w:t>(57)</w:t>
      </w:r>
      <w:r w:rsidR="001063B6" w:rsidRPr="001063B6">
        <w:rPr>
          <w:rFonts w:ascii="Times New Roman" w:hAnsi="Times New Roman" w:cs="Times New Roman"/>
          <w:noProof/>
          <w:sz w:val="22"/>
          <w:szCs w:val="22"/>
          <w:lang w:val="nl-BE"/>
        </w:rPr>
        <w:tab/>
        <w:t xml:space="preserve">Kroemer, G.; Marino, G.; Levine, B. </w:t>
      </w:r>
      <w:r w:rsidR="001063B6" w:rsidRPr="001063B6">
        <w:rPr>
          <w:rFonts w:ascii="Times New Roman" w:hAnsi="Times New Roman" w:cs="Times New Roman"/>
          <w:i/>
          <w:noProof/>
          <w:sz w:val="22"/>
          <w:szCs w:val="22"/>
          <w:lang w:val="nl-BE"/>
        </w:rPr>
        <w:t xml:space="preserve">Mol. </w:t>
      </w:r>
      <w:r w:rsidR="001063B6" w:rsidRPr="003D15F8">
        <w:rPr>
          <w:rFonts w:ascii="Times New Roman" w:hAnsi="Times New Roman" w:cs="Times New Roman"/>
          <w:i/>
          <w:noProof/>
          <w:sz w:val="22"/>
          <w:szCs w:val="22"/>
        </w:rPr>
        <w:t xml:space="preserve">Cell </w:t>
      </w:r>
      <w:r w:rsidR="001063B6" w:rsidRPr="003D15F8">
        <w:rPr>
          <w:rFonts w:ascii="Times New Roman" w:hAnsi="Times New Roman" w:cs="Times New Roman"/>
          <w:b/>
          <w:noProof/>
          <w:sz w:val="22"/>
          <w:szCs w:val="22"/>
        </w:rPr>
        <w:t>2010</w:t>
      </w:r>
      <w:r w:rsidR="001063B6" w:rsidRPr="003D15F8">
        <w:rPr>
          <w:rFonts w:ascii="Times New Roman" w:hAnsi="Times New Roman" w:cs="Times New Roman"/>
          <w:noProof/>
          <w:sz w:val="22"/>
          <w:szCs w:val="22"/>
        </w:rPr>
        <w:t>,</w:t>
      </w:r>
      <w:r w:rsidR="006605CA" w:rsidRPr="003D15F8">
        <w:rPr>
          <w:rFonts w:ascii="Times New Roman" w:hAnsi="Times New Roman" w:cs="Times New Roman"/>
          <w:b/>
          <w:noProof/>
          <w:sz w:val="22"/>
          <w:szCs w:val="22"/>
        </w:rPr>
        <w:t xml:space="preserve"> </w:t>
      </w:r>
      <w:r w:rsidR="001063B6" w:rsidRPr="003D15F8">
        <w:rPr>
          <w:rFonts w:ascii="Times New Roman" w:hAnsi="Times New Roman" w:cs="Times New Roman"/>
          <w:i/>
          <w:noProof/>
          <w:sz w:val="22"/>
          <w:szCs w:val="22"/>
        </w:rPr>
        <w:t>40</w:t>
      </w:r>
      <w:r w:rsidR="001063B6" w:rsidRPr="003D15F8">
        <w:rPr>
          <w:rFonts w:ascii="Times New Roman" w:hAnsi="Times New Roman" w:cs="Times New Roman"/>
          <w:noProof/>
          <w:sz w:val="22"/>
          <w:szCs w:val="22"/>
        </w:rPr>
        <w:t>, 280.</w:t>
      </w:r>
      <w:bookmarkEnd w:id="205"/>
    </w:p>
    <w:p w14:paraId="16421FBD" w14:textId="77777777" w:rsidR="001063B6" w:rsidRPr="001063B6" w:rsidRDefault="00C3521A" w:rsidP="001063B6">
      <w:pPr>
        <w:spacing w:line="480" w:lineRule="auto"/>
        <w:jc w:val="both"/>
        <w:rPr>
          <w:rFonts w:ascii="Times New Roman" w:hAnsi="Times New Roman" w:cs="Times New Roman"/>
          <w:noProof/>
          <w:sz w:val="22"/>
          <w:szCs w:val="22"/>
        </w:rPr>
      </w:pPr>
      <w:bookmarkStart w:id="206" w:name="_ENREF_70"/>
      <w:r>
        <w:rPr>
          <w:rFonts w:ascii="Times New Roman" w:hAnsi="Times New Roman" w:cs="Times New Roman"/>
          <w:noProof/>
          <w:sz w:val="22"/>
          <w:szCs w:val="22"/>
        </w:rPr>
        <w:t>(58)</w:t>
      </w:r>
      <w:r w:rsidR="001063B6" w:rsidRPr="001063B6">
        <w:rPr>
          <w:rFonts w:ascii="Times New Roman" w:hAnsi="Times New Roman" w:cs="Times New Roman"/>
          <w:noProof/>
          <w:sz w:val="22"/>
          <w:szCs w:val="22"/>
        </w:rPr>
        <w:tab/>
        <w:t xml:space="preserve">Deretic, V. </w:t>
      </w:r>
      <w:r w:rsidR="001063B6" w:rsidRPr="001063B6">
        <w:rPr>
          <w:rFonts w:ascii="Times New Roman" w:hAnsi="Times New Roman" w:cs="Times New Roman"/>
          <w:i/>
          <w:noProof/>
          <w:sz w:val="22"/>
          <w:szCs w:val="22"/>
        </w:rPr>
        <w:t xml:space="preserve">Immunol. Rev. </w:t>
      </w:r>
      <w:r w:rsidR="001063B6" w:rsidRPr="001063B6">
        <w:rPr>
          <w:rFonts w:ascii="Times New Roman" w:hAnsi="Times New Roman" w:cs="Times New Roman"/>
          <w:b/>
          <w:noProof/>
          <w:sz w:val="22"/>
          <w:szCs w:val="22"/>
        </w:rPr>
        <w:t>2011</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240</w:t>
      </w:r>
      <w:r w:rsidR="001063B6" w:rsidRPr="001063B6">
        <w:rPr>
          <w:rFonts w:ascii="Times New Roman" w:hAnsi="Times New Roman" w:cs="Times New Roman"/>
          <w:noProof/>
          <w:sz w:val="22"/>
          <w:szCs w:val="22"/>
        </w:rPr>
        <w:t>, 92.</w:t>
      </w:r>
      <w:bookmarkEnd w:id="206"/>
    </w:p>
    <w:p w14:paraId="01C85F52" w14:textId="77777777" w:rsidR="001063B6" w:rsidRPr="001063B6" w:rsidRDefault="00C3521A" w:rsidP="001063B6">
      <w:pPr>
        <w:spacing w:line="480" w:lineRule="auto"/>
        <w:jc w:val="both"/>
        <w:rPr>
          <w:rFonts w:ascii="Times New Roman" w:hAnsi="Times New Roman" w:cs="Times New Roman"/>
          <w:noProof/>
          <w:sz w:val="22"/>
          <w:szCs w:val="22"/>
        </w:rPr>
      </w:pPr>
      <w:bookmarkStart w:id="207" w:name="_ENREF_71"/>
      <w:r>
        <w:rPr>
          <w:rFonts w:ascii="Times New Roman" w:hAnsi="Times New Roman" w:cs="Times New Roman"/>
          <w:noProof/>
          <w:sz w:val="22"/>
          <w:szCs w:val="22"/>
        </w:rPr>
        <w:t>(59)</w:t>
      </w:r>
      <w:r w:rsidR="001063B6" w:rsidRPr="001063B6">
        <w:rPr>
          <w:rFonts w:ascii="Times New Roman" w:hAnsi="Times New Roman" w:cs="Times New Roman"/>
          <w:noProof/>
          <w:sz w:val="22"/>
          <w:szCs w:val="22"/>
        </w:rPr>
        <w:tab/>
        <w:t xml:space="preserve">Scherz-Shouval, R.; Elazar, Z. </w:t>
      </w:r>
      <w:r w:rsidR="001063B6" w:rsidRPr="001063B6">
        <w:rPr>
          <w:rFonts w:ascii="Times New Roman" w:hAnsi="Times New Roman" w:cs="Times New Roman"/>
          <w:i/>
          <w:noProof/>
          <w:sz w:val="22"/>
          <w:szCs w:val="22"/>
        </w:rPr>
        <w:t xml:space="preserve">Trends in Biochem. Sci. </w:t>
      </w:r>
      <w:r w:rsidR="001063B6" w:rsidRPr="001063B6">
        <w:rPr>
          <w:rFonts w:ascii="Times New Roman" w:hAnsi="Times New Roman" w:cs="Times New Roman"/>
          <w:b/>
          <w:noProof/>
          <w:sz w:val="22"/>
          <w:szCs w:val="22"/>
        </w:rPr>
        <w:t>2011</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36</w:t>
      </w:r>
      <w:r w:rsidR="001063B6" w:rsidRPr="001063B6">
        <w:rPr>
          <w:rFonts w:ascii="Times New Roman" w:hAnsi="Times New Roman" w:cs="Times New Roman"/>
          <w:noProof/>
          <w:sz w:val="22"/>
          <w:szCs w:val="22"/>
        </w:rPr>
        <w:t>, 30.</w:t>
      </w:r>
      <w:bookmarkEnd w:id="207"/>
    </w:p>
    <w:p w14:paraId="7EFD6F1A" w14:textId="77777777" w:rsidR="001063B6" w:rsidRPr="001063B6" w:rsidRDefault="00C3521A" w:rsidP="001063B6">
      <w:pPr>
        <w:spacing w:line="480" w:lineRule="auto"/>
        <w:jc w:val="both"/>
        <w:rPr>
          <w:rFonts w:ascii="Times New Roman" w:hAnsi="Times New Roman" w:cs="Times New Roman"/>
          <w:noProof/>
          <w:sz w:val="22"/>
          <w:szCs w:val="22"/>
        </w:rPr>
      </w:pPr>
      <w:bookmarkStart w:id="208" w:name="_ENREF_72"/>
      <w:r>
        <w:rPr>
          <w:rFonts w:ascii="Times New Roman" w:hAnsi="Times New Roman" w:cs="Times New Roman"/>
          <w:noProof/>
          <w:sz w:val="22"/>
          <w:szCs w:val="22"/>
        </w:rPr>
        <w:t>(60)</w:t>
      </w:r>
      <w:r w:rsidR="001063B6" w:rsidRPr="001063B6">
        <w:rPr>
          <w:rFonts w:ascii="Times New Roman" w:hAnsi="Times New Roman" w:cs="Times New Roman"/>
          <w:noProof/>
          <w:sz w:val="22"/>
          <w:szCs w:val="22"/>
        </w:rPr>
        <w:tab/>
        <w:t xml:space="preserve">Tsujimoto, Y.; Shimizu, S. </w:t>
      </w:r>
      <w:r w:rsidR="001063B6" w:rsidRPr="001063B6">
        <w:rPr>
          <w:rFonts w:ascii="Times New Roman" w:hAnsi="Times New Roman" w:cs="Times New Roman"/>
          <w:i/>
          <w:noProof/>
          <w:sz w:val="22"/>
          <w:szCs w:val="22"/>
        </w:rPr>
        <w:t xml:space="preserve">Cell Death Differ. </w:t>
      </w:r>
      <w:r w:rsidR="001063B6" w:rsidRPr="001063B6">
        <w:rPr>
          <w:rFonts w:ascii="Times New Roman" w:hAnsi="Times New Roman" w:cs="Times New Roman"/>
          <w:b/>
          <w:noProof/>
          <w:sz w:val="22"/>
          <w:szCs w:val="22"/>
        </w:rPr>
        <w:t>2005</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12</w:t>
      </w:r>
      <w:r w:rsidR="001063B6" w:rsidRPr="001063B6">
        <w:rPr>
          <w:rFonts w:ascii="Times New Roman" w:hAnsi="Times New Roman" w:cs="Times New Roman"/>
          <w:noProof/>
          <w:sz w:val="22"/>
          <w:szCs w:val="22"/>
        </w:rPr>
        <w:t>, 1528.</w:t>
      </w:r>
      <w:bookmarkEnd w:id="208"/>
    </w:p>
    <w:p w14:paraId="5B9C3FFE" w14:textId="77777777" w:rsidR="001063B6" w:rsidRPr="001063B6" w:rsidRDefault="00C3521A" w:rsidP="001063B6">
      <w:pPr>
        <w:spacing w:line="480" w:lineRule="auto"/>
        <w:jc w:val="both"/>
        <w:rPr>
          <w:rFonts w:ascii="Times New Roman" w:hAnsi="Times New Roman" w:cs="Times New Roman"/>
          <w:noProof/>
          <w:sz w:val="22"/>
          <w:szCs w:val="22"/>
        </w:rPr>
      </w:pPr>
      <w:bookmarkStart w:id="209" w:name="_ENREF_73"/>
      <w:r>
        <w:rPr>
          <w:rFonts w:ascii="Times New Roman" w:hAnsi="Times New Roman" w:cs="Times New Roman"/>
          <w:noProof/>
          <w:sz w:val="22"/>
          <w:szCs w:val="22"/>
        </w:rPr>
        <w:t>(61)</w:t>
      </w:r>
      <w:r w:rsidR="001063B6" w:rsidRPr="001063B6">
        <w:rPr>
          <w:rFonts w:ascii="Times New Roman" w:hAnsi="Times New Roman" w:cs="Times New Roman"/>
          <w:noProof/>
          <w:sz w:val="22"/>
          <w:szCs w:val="22"/>
        </w:rPr>
        <w:tab/>
        <w:t xml:space="preserve">Shen, H. M.; Codogno, P. </w:t>
      </w:r>
      <w:r w:rsidR="001063B6" w:rsidRPr="001063B6">
        <w:rPr>
          <w:rFonts w:ascii="Times New Roman" w:hAnsi="Times New Roman" w:cs="Times New Roman"/>
          <w:i/>
          <w:noProof/>
          <w:sz w:val="22"/>
          <w:szCs w:val="22"/>
        </w:rPr>
        <w:t xml:space="preserve">Autophagy </w:t>
      </w:r>
      <w:r w:rsidR="001063B6" w:rsidRPr="001063B6">
        <w:rPr>
          <w:rFonts w:ascii="Times New Roman" w:hAnsi="Times New Roman" w:cs="Times New Roman"/>
          <w:b/>
          <w:noProof/>
          <w:sz w:val="22"/>
          <w:szCs w:val="22"/>
        </w:rPr>
        <w:t>2011</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7</w:t>
      </w:r>
      <w:r w:rsidR="001063B6" w:rsidRPr="001063B6">
        <w:rPr>
          <w:rFonts w:ascii="Times New Roman" w:hAnsi="Times New Roman" w:cs="Times New Roman"/>
          <w:noProof/>
          <w:sz w:val="22"/>
          <w:szCs w:val="22"/>
        </w:rPr>
        <w:t>, 457.</w:t>
      </w:r>
      <w:bookmarkEnd w:id="209"/>
    </w:p>
    <w:p w14:paraId="144FD44F" w14:textId="77777777" w:rsidR="001063B6" w:rsidRPr="001063B6" w:rsidRDefault="00C3521A" w:rsidP="001063B6">
      <w:pPr>
        <w:spacing w:line="480" w:lineRule="auto"/>
        <w:jc w:val="both"/>
        <w:rPr>
          <w:rFonts w:ascii="Times New Roman" w:hAnsi="Times New Roman" w:cs="Times New Roman"/>
          <w:noProof/>
          <w:sz w:val="22"/>
          <w:szCs w:val="22"/>
        </w:rPr>
      </w:pPr>
      <w:bookmarkStart w:id="210" w:name="_ENREF_74"/>
      <w:r>
        <w:rPr>
          <w:rFonts w:ascii="Times New Roman" w:hAnsi="Times New Roman" w:cs="Times New Roman"/>
          <w:noProof/>
          <w:sz w:val="22"/>
          <w:szCs w:val="22"/>
        </w:rPr>
        <w:t>(62)</w:t>
      </w:r>
      <w:r w:rsidR="001063B6" w:rsidRPr="001063B6">
        <w:rPr>
          <w:rFonts w:ascii="Times New Roman" w:hAnsi="Times New Roman" w:cs="Times New Roman"/>
          <w:noProof/>
          <w:sz w:val="22"/>
          <w:szCs w:val="22"/>
        </w:rPr>
        <w:tab/>
        <w:t xml:space="preserve">Denton, D.; Nicolson, S.; Kumar, S. </w:t>
      </w:r>
      <w:r w:rsidR="001063B6" w:rsidRPr="001063B6">
        <w:rPr>
          <w:rFonts w:ascii="Times New Roman" w:hAnsi="Times New Roman" w:cs="Times New Roman"/>
          <w:i/>
          <w:noProof/>
          <w:sz w:val="22"/>
          <w:szCs w:val="22"/>
        </w:rPr>
        <w:t xml:space="preserve">Cell Death Differ. </w:t>
      </w:r>
      <w:r w:rsidR="001063B6" w:rsidRPr="001063B6">
        <w:rPr>
          <w:rFonts w:ascii="Times New Roman" w:hAnsi="Times New Roman" w:cs="Times New Roman"/>
          <w:b/>
          <w:noProof/>
          <w:sz w:val="22"/>
          <w:szCs w:val="22"/>
        </w:rPr>
        <w:t>2012</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19</w:t>
      </w:r>
      <w:r w:rsidR="001063B6" w:rsidRPr="001063B6">
        <w:rPr>
          <w:rFonts w:ascii="Times New Roman" w:hAnsi="Times New Roman" w:cs="Times New Roman"/>
          <w:noProof/>
          <w:sz w:val="22"/>
          <w:szCs w:val="22"/>
        </w:rPr>
        <w:t>, 87.</w:t>
      </w:r>
      <w:bookmarkEnd w:id="210"/>
    </w:p>
    <w:p w14:paraId="559096CA" w14:textId="77777777" w:rsidR="001063B6" w:rsidRPr="001063B6" w:rsidRDefault="00C3521A" w:rsidP="001063B6">
      <w:pPr>
        <w:spacing w:line="480" w:lineRule="auto"/>
        <w:jc w:val="both"/>
        <w:rPr>
          <w:rFonts w:ascii="Times New Roman" w:hAnsi="Times New Roman" w:cs="Times New Roman"/>
          <w:noProof/>
          <w:sz w:val="22"/>
          <w:szCs w:val="22"/>
        </w:rPr>
      </w:pPr>
      <w:bookmarkStart w:id="211" w:name="_ENREF_75"/>
      <w:r>
        <w:rPr>
          <w:rFonts w:ascii="Times New Roman" w:hAnsi="Times New Roman" w:cs="Times New Roman"/>
          <w:noProof/>
          <w:sz w:val="22"/>
          <w:szCs w:val="22"/>
        </w:rPr>
        <w:t>(63)</w:t>
      </w:r>
      <w:r w:rsidR="001063B6" w:rsidRPr="001063B6">
        <w:rPr>
          <w:rFonts w:ascii="Times New Roman" w:hAnsi="Times New Roman" w:cs="Times New Roman"/>
          <w:noProof/>
          <w:sz w:val="22"/>
          <w:szCs w:val="22"/>
        </w:rPr>
        <w:tab/>
        <w:t xml:space="preserve">Galluzzi, L.; Vitale, I.; Abrams, J.; Alnemri, E.; Baehrecke, E.; Blagosklonny, M.; Dawson, T.; Dawson, V.; El-Deiry, W.; Fulda, S. </w:t>
      </w:r>
      <w:r w:rsidR="001063B6" w:rsidRPr="001063B6">
        <w:rPr>
          <w:rFonts w:ascii="Times New Roman" w:hAnsi="Times New Roman" w:cs="Times New Roman"/>
          <w:i/>
          <w:noProof/>
          <w:sz w:val="22"/>
          <w:szCs w:val="22"/>
        </w:rPr>
        <w:t xml:space="preserve">Cell Death &amp; Differ. </w:t>
      </w:r>
      <w:r w:rsidR="001063B6" w:rsidRPr="001063B6">
        <w:rPr>
          <w:rFonts w:ascii="Times New Roman" w:hAnsi="Times New Roman" w:cs="Times New Roman"/>
          <w:b/>
          <w:noProof/>
          <w:sz w:val="22"/>
          <w:szCs w:val="22"/>
        </w:rPr>
        <w:t>201</w:t>
      </w:r>
      <w:bookmarkEnd w:id="211"/>
      <w:r w:rsidR="001063B6" w:rsidRPr="001063B6">
        <w:rPr>
          <w:rFonts w:ascii="Times New Roman" w:hAnsi="Times New Roman" w:cs="Times New Roman"/>
          <w:b/>
          <w:noProof/>
          <w:sz w:val="22"/>
          <w:szCs w:val="22"/>
        </w:rPr>
        <w:t>2</w:t>
      </w:r>
      <w:r w:rsidR="001063B6" w:rsidRPr="001063B6">
        <w:rPr>
          <w:rFonts w:ascii="Times New Roman" w:hAnsi="Times New Roman" w:cs="Times New Roman"/>
          <w:noProof/>
          <w:sz w:val="22"/>
          <w:szCs w:val="22"/>
        </w:rPr>
        <w:t xml:space="preserve">, </w:t>
      </w:r>
      <w:r w:rsidR="001063B6" w:rsidRPr="006D2D6E">
        <w:rPr>
          <w:rFonts w:ascii="Times New Roman" w:hAnsi="Times New Roman" w:cs="Times New Roman"/>
          <w:i/>
          <w:noProof/>
          <w:sz w:val="22"/>
          <w:szCs w:val="22"/>
        </w:rPr>
        <w:t>19</w:t>
      </w:r>
      <w:r w:rsidR="001063B6" w:rsidRPr="001063B6">
        <w:rPr>
          <w:rFonts w:ascii="Times New Roman" w:hAnsi="Times New Roman" w:cs="Times New Roman"/>
          <w:noProof/>
          <w:sz w:val="22"/>
          <w:szCs w:val="22"/>
        </w:rPr>
        <w:t>, 107.</w:t>
      </w:r>
    </w:p>
    <w:p w14:paraId="26F5B726" w14:textId="77777777" w:rsidR="001063B6" w:rsidRPr="001063B6" w:rsidRDefault="00C3521A" w:rsidP="001063B6">
      <w:pPr>
        <w:spacing w:line="480" w:lineRule="auto"/>
        <w:jc w:val="both"/>
        <w:rPr>
          <w:rFonts w:ascii="Times New Roman" w:hAnsi="Times New Roman" w:cs="Times New Roman"/>
          <w:noProof/>
          <w:sz w:val="22"/>
          <w:szCs w:val="22"/>
        </w:rPr>
      </w:pPr>
      <w:bookmarkStart w:id="212" w:name="_ENREF_76"/>
      <w:r>
        <w:rPr>
          <w:rFonts w:ascii="Times New Roman" w:hAnsi="Times New Roman" w:cs="Times New Roman"/>
          <w:noProof/>
          <w:sz w:val="22"/>
          <w:szCs w:val="22"/>
        </w:rPr>
        <w:t>(64)</w:t>
      </w:r>
      <w:r w:rsidR="001063B6" w:rsidRPr="001063B6">
        <w:rPr>
          <w:rFonts w:ascii="Times New Roman" w:hAnsi="Times New Roman" w:cs="Times New Roman"/>
          <w:noProof/>
          <w:sz w:val="22"/>
          <w:szCs w:val="22"/>
        </w:rPr>
        <w:tab/>
        <w:t xml:space="preserve">(a) Clarke, P. G. H.; Puyal, J. </w:t>
      </w:r>
      <w:r w:rsidR="001063B6" w:rsidRPr="001063B6">
        <w:rPr>
          <w:rFonts w:ascii="Times New Roman" w:hAnsi="Times New Roman" w:cs="Times New Roman"/>
          <w:i/>
          <w:noProof/>
          <w:sz w:val="22"/>
          <w:szCs w:val="22"/>
        </w:rPr>
        <w:t xml:space="preserve">Autophagy </w:t>
      </w:r>
      <w:r w:rsidR="001063B6" w:rsidRPr="001063B6">
        <w:rPr>
          <w:rFonts w:ascii="Times New Roman" w:hAnsi="Times New Roman" w:cs="Times New Roman"/>
          <w:b/>
          <w:noProof/>
          <w:sz w:val="22"/>
          <w:szCs w:val="22"/>
        </w:rPr>
        <w:t>2012</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8</w:t>
      </w:r>
      <w:r w:rsidR="001063B6" w:rsidRPr="001063B6">
        <w:rPr>
          <w:rFonts w:ascii="Times New Roman" w:hAnsi="Times New Roman" w:cs="Times New Roman"/>
          <w:noProof/>
          <w:sz w:val="22"/>
          <w:szCs w:val="22"/>
        </w:rPr>
        <w:t>, 867</w:t>
      </w:r>
      <w:bookmarkEnd w:id="212"/>
      <w:r w:rsidR="001063B6" w:rsidRPr="001063B6">
        <w:rPr>
          <w:rFonts w:ascii="Times New Roman" w:hAnsi="Times New Roman" w:cs="Times New Roman"/>
          <w:noProof/>
          <w:sz w:val="22"/>
          <w:szCs w:val="22"/>
        </w:rPr>
        <w:t xml:space="preserve">. </w:t>
      </w:r>
      <w:bookmarkStart w:id="213" w:name="_ENREF_77"/>
      <w:r w:rsidR="001063B6" w:rsidRPr="001063B6">
        <w:rPr>
          <w:rFonts w:ascii="Times New Roman" w:hAnsi="Times New Roman" w:cs="Times New Roman"/>
          <w:noProof/>
          <w:sz w:val="22"/>
          <w:szCs w:val="22"/>
        </w:rPr>
        <w:t>(b) Shen, S. S.; Kepp, O.; Kroemer, G.</w:t>
      </w:r>
      <w:r w:rsidR="00810B5B">
        <w:rPr>
          <w:rFonts w:ascii="Times New Roman" w:hAnsi="Times New Roman" w:cs="Times New Roman"/>
          <w:noProof/>
          <w:sz w:val="22"/>
          <w:szCs w:val="22"/>
        </w:rPr>
        <w:t xml:space="preserve"> </w:t>
      </w:r>
      <w:r w:rsidR="001063B6" w:rsidRPr="001063B6">
        <w:rPr>
          <w:rFonts w:ascii="Times New Roman" w:hAnsi="Times New Roman" w:cs="Times New Roman"/>
          <w:i/>
          <w:noProof/>
          <w:sz w:val="22"/>
          <w:szCs w:val="22"/>
        </w:rPr>
        <w:t xml:space="preserve">Autophagy </w:t>
      </w:r>
      <w:r w:rsidR="001063B6" w:rsidRPr="001063B6">
        <w:rPr>
          <w:rFonts w:ascii="Times New Roman" w:hAnsi="Times New Roman" w:cs="Times New Roman"/>
          <w:b/>
          <w:noProof/>
          <w:sz w:val="22"/>
          <w:szCs w:val="22"/>
        </w:rPr>
        <w:t>2012</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8</w:t>
      </w:r>
      <w:r w:rsidR="001063B6" w:rsidRPr="001063B6">
        <w:rPr>
          <w:rFonts w:ascii="Times New Roman" w:hAnsi="Times New Roman" w:cs="Times New Roman"/>
          <w:noProof/>
          <w:sz w:val="22"/>
          <w:szCs w:val="22"/>
        </w:rPr>
        <w:t>, 1.</w:t>
      </w:r>
      <w:bookmarkEnd w:id="213"/>
    </w:p>
    <w:p w14:paraId="3B7FF8A2" w14:textId="77777777" w:rsidR="001063B6" w:rsidRPr="003D15F8" w:rsidRDefault="00C3521A" w:rsidP="001063B6">
      <w:pPr>
        <w:spacing w:line="480" w:lineRule="auto"/>
        <w:jc w:val="both"/>
        <w:rPr>
          <w:rFonts w:ascii="Times New Roman" w:hAnsi="Times New Roman" w:cs="Times New Roman"/>
          <w:noProof/>
          <w:sz w:val="22"/>
          <w:szCs w:val="22"/>
        </w:rPr>
      </w:pPr>
      <w:bookmarkStart w:id="214" w:name="_ENREF_78"/>
      <w:r>
        <w:rPr>
          <w:rFonts w:ascii="Times New Roman" w:hAnsi="Times New Roman" w:cs="Times New Roman"/>
          <w:noProof/>
          <w:sz w:val="22"/>
          <w:szCs w:val="22"/>
        </w:rPr>
        <w:t>(65)</w:t>
      </w:r>
      <w:r w:rsidR="001063B6" w:rsidRPr="001063B6">
        <w:rPr>
          <w:rFonts w:ascii="Times New Roman" w:hAnsi="Times New Roman" w:cs="Times New Roman"/>
          <w:noProof/>
          <w:sz w:val="22"/>
          <w:szCs w:val="22"/>
        </w:rPr>
        <w:tab/>
        <w:t xml:space="preserve">De Stefano, D.; Carnuccio, R.; Maiuri, M. C. </w:t>
      </w:r>
      <w:r w:rsidR="001063B6" w:rsidRPr="001063B6">
        <w:rPr>
          <w:rFonts w:ascii="Times New Roman" w:hAnsi="Times New Roman" w:cs="Times New Roman"/>
          <w:i/>
          <w:noProof/>
          <w:sz w:val="22"/>
          <w:szCs w:val="22"/>
        </w:rPr>
        <w:t xml:space="preserve">J. Drug Deliv. </w:t>
      </w:r>
      <w:r w:rsidR="001063B6" w:rsidRPr="003D15F8">
        <w:rPr>
          <w:rFonts w:ascii="Times New Roman" w:hAnsi="Times New Roman" w:cs="Times New Roman"/>
          <w:b/>
          <w:noProof/>
          <w:sz w:val="22"/>
          <w:szCs w:val="22"/>
        </w:rPr>
        <w:t>2012</w:t>
      </w:r>
      <w:r w:rsidR="001063B6" w:rsidRPr="003D15F8">
        <w:rPr>
          <w:rFonts w:ascii="Times New Roman" w:hAnsi="Times New Roman" w:cs="Times New Roman"/>
          <w:noProof/>
          <w:sz w:val="22"/>
          <w:szCs w:val="22"/>
        </w:rPr>
        <w:t>,</w:t>
      </w:r>
      <w:r w:rsidR="006605CA" w:rsidRPr="003D15F8">
        <w:rPr>
          <w:rFonts w:ascii="Times New Roman" w:hAnsi="Times New Roman" w:cs="Times New Roman"/>
          <w:b/>
          <w:noProof/>
          <w:sz w:val="22"/>
          <w:szCs w:val="22"/>
        </w:rPr>
        <w:t xml:space="preserve"> </w:t>
      </w:r>
      <w:r w:rsidR="001063B6" w:rsidRPr="003D15F8">
        <w:rPr>
          <w:rFonts w:ascii="Times New Roman" w:hAnsi="Times New Roman" w:cs="Times New Roman"/>
          <w:i/>
          <w:noProof/>
          <w:sz w:val="22"/>
          <w:szCs w:val="22"/>
        </w:rPr>
        <w:t>2012</w:t>
      </w:r>
      <w:bookmarkEnd w:id="214"/>
      <w:r w:rsidR="001063B6" w:rsidRPr="003D15F8">
        <w:rPr>
          <w:rFonts w:ascii="Times New Roman" w:hAnsi="Times New Roman" w:cs="Times New Roman"/>
          <w:noProof/>
          <w:sz w:val="22"/>
          <w:szCs w:val="22"/>
        </w:rPr>
        <w:t>, 167896.</w:t>
      </w:r>
    </w:p>
    <w:p w14:paraId="377231CC" w14:textId="77777777" w:rsidR="001063B6" w:rsidRPr="003D15F8" w:rsidRDefault="00C3521A" w:rsidP="001063B6">
      <w:pPr>
        <w:spacing w:line="480" w:lineRule="auto"/>
        <w:jc w:val="both"/>
        <w:rPr>
          <w:rFonts w:ascii="Times New Roman" w:hAnsi="Times New Roman" w:cs="Times New Roman"/>
          <w:noProof/>
          <w:sz w:val="22"/>
          <w:szCs w:val="22"/>
        </w:rPr>
      </w:pPr>
      <w:bookmarkStart w:id="215" w:name="_ENREF_79"/>
      <w:r w:rsidRPr="003D15F8">
        <w:rPr>
          <w:rFonts w:ascii="Times New Roman" w:hAnsi="Times New Roman" w:cs="Times New Roman"/>
          <w:noProof/>
          <w:sz w:val="22"/>
          <w:szCs w:val="22"/>
        </w:rPr>
        <w:t>(66)</w:t>
      </w:r>
      <w:r w:rsidR="001063B6" w:rsidRPr="003D15F8">
        <w:rPr>
          <w:rFonts w:ascii="Times New Roman" w:hAnsi="Times New Roman" w:cs="Times New Roman"/>
          <w:noProof/>
          <w:sz w:val="22"/>
          <w:szCs w:val="22"/>
        </w:rPr>
        <w:tab/>
        <w:t xml:space="preserve">Rubinstein, A. D.; Kimchi, A. </w:t>
      </w:r>
      <w:r w:rsidR="001063B6" w:rsidRPr="003D15F8">
        <w:rPr>
          <w:rFonts w:ascii="Times New Roman" w:hAnsi="Times New Roman" w:cs="Times New Roman"/>
          <w:i/>
          <w:noProof/>
          <w:sz w:val="22"/>
          <w:szCs w:val="22"/>
        </w:rPr>
        <w:t xml:space="preserve">J. Cell Sci. </w:t>
      </w:r>
      <w:r w:rsidR="001063B6" w:rsidRPr="003D15F8">
        <w:rPr>
          <w:rFonts w:ascii="Times New Roman" w:hAnsi="Times New Roman" w:cs="Times New Roman"/>
          <w:b/>
          <w:noProof/>
          <w:sz w:val="22"/>
          <w:szCs w:val="22"/>
        </w:rPr>
        <w:t>2012</w:t>
      </w:r>
      <w:r w:rsidR="001063B6" w:rsidRPr="003D15F8">
        <w:rPr>
          <w:rFonts w:ascii="Times New Roman" w:hAnsi="Times New Roman" w:cs="Times New Roman"/>
          <w:noProof/>
          <w:sz w:val="22"/>
          <w:szCs w:val="22"/>
        </w:rPr>
        <w:t>,</w:t>
      </w:r>
      <w:r w:rsidR="006605CA" w:rsidRPr="003D15F8">
        <w:rPr>
          <w:rFonts w:ascii="Times New Roman" w:hAnsi="Times New Roman" w:cs="Times New Roman"/>
          <w:b/>
          <w:noProof/>
          <w:sz w:val="22"/>
          <w:szCs w:val="22"/>
        </w:rPr>
        <w:t xml:space="preserve"> </w:t>
      </w:r>
      <w:r w:rsidR="001063B6" w:rsidRPr="003D15F8">
        <w:rPr>
          <w:rFonts w:ascii="Times New Roman" w:hAnsi="Times New Roman" w:cs="Times New Roman"/>
          <w:i/>
          <w:noProof/>
          <w:sz w:val="22"/>
          <w:szCs w:val="22"/>
        </w:rPr>
        <w:t>125</w:t>
      </w:r>
      <w:r w:rsidR="001063B6" w:rsidRPr="003D15F8">
        <w:rPr>
          <w:rFonts w:ascii="Times New Roman" w:hAnsi="Times New Roman" w:cs="Times New Roman"/>
          <w:noProof/>
          <w:sz w:val="22"/>
          <w:szCs w:val="22"/>
        </w:rPr>
        <w:t>, 5259.</w:t>
      </w:r>
      <w:bookmarkEnd w:id="215"/>
    </w:p>
    <w:p w14:paraId="32ED3BDF" w14:textId="77777777" w:rsidR="001063B6" w:rsidRPr="003D15F8" w:rsidRDefault="00C3521A" w:rsidP="001063B6">
      <w:pPr>
        <w:spacing w:line="480" w:lineRule="auto"/>
        <w:jc w:val="both"/>
        <w:rPr>
          <w:rFonts w:ascii="Times New Roman" w:hAnsi="Times New Roman" w:cs="Times New Roman"/>
          <w:noProof/>
          <w:sz w:val="22"/>
          <w:szCs w:val="22"/>
        </w:rPr>
      </w:pPr>
      <w:bookmarkStart w:id="216" w:name="_ENREF_80"/>
      <w:r w:rsidRPr="003D15F8">
        <w:rPr>
          <w:rFonts w:ascii="Times New Roman" w:hAnsi="Times New Roman" w:cs="Times New Roman"/>
          <w:noProof/>
          <w:sz w:val="22"/>
          <w:szCs w:val="22"/>
        </w:rPr>
        <w:t>(67)</w:t>
      </w:r>
      <w:r w:rsidR="001063B6" w:rsidRPr="003D15F8">
        <w:rPr>
          <w:rFonts w:ascii="Times New Roman" w:hAnsi="Times New Roman" w:cs="Times New Roman"/>
          <w:noProof/>
          <w:sz w:val="22"/>
          <w:szCs w:val="22"/>
        </w:rPr>
        <w:tab/>
        <w:t xml:space="preserve">Loos, B.; Engelbrecht, A. M.; Lockshin, R. A.; Klionsky, D. J.; Zakeri, Z. </w:t>
      </w:r>
      <w:r w:rsidR="001063B6" w:rsidRPr="003D15F8">
        <w:rPr>
          <w:rFonts w:ascii="Times New Roman" w:hAnsi="Times New Roman" w:cs="Times New Roman"/>
          <w:i/>
          <w:noProof/>
          <w:sz w:val="22"/>
          <w:szCs w:val="22"/>
        </w:rPr>
        <w:t xml:space="preserve">Autophagy </w:t>
      </w:r>
      <w:r w:rsidR="001063B6" w:rsidRPr="003D15F8">
        <w:rPr>
          <w:rFonts w:ascii="Times New Roman" w:hAnsi="Times New Roman" w:cs="Times New Roman"/>
          <w:b/>
          <w:noProof/>
          <w:sz w:val="22"/>
          <w:szCs w:val="22"/>
        </w:rPr>
        <w:t>2013</w:t>
      </w:r>
      <w:r w:rsidR="001063B6" w:rsidRPr="003D15F8">
        <w:rPr>
          <w:rFonts w:ascii="Times New Roman" w:hAnsi="Times New Roman" w:cs="Times New Roman"/>
          <w:noProof/>
          <w:sz w:val="22"/>
          <w:szCs w:val="22"/>
        </w:rPr>
        <w:t>,</w:t>
      </w:r>
      <w:r w:rsidR="006605CA" w:rsidRPr="003D15F8">
        <w:rPr>
          <w:rFonts w:ascii="Times New Roman" w:hAnsi="Times New Roman" w:cs="Times New Roman"/>
          <w:b/>
          <w:noProof/>
          <w:sz w:val="22"/>
          <w:szCs w:val="22"/>
        </w:rPr>
        <w:t xml:space="preserve"> </w:t>
      </w:r>
      <w:r w:rsidR="001063B6" w:rsidRPr="003D15F8">
        <w:rPr>
          <w:rFonts w:ascii="Times New Roman" w:hAnsi="Times New Roman" w:cs="Times New Roman"/>
          <w:i/>
          <w:noProof/>
          <w:sz w:val="22"/>
          <w:szCs w:val="22"/>
        </w:rPr>
        <w:t xml:space="preserve">9, </w:t>
      </w:r>
      <w:r w:rsidR="001063B6" w:rsidRPr="003D15F8">
        <w:rPr>
          <w:rFonts w:ascii="Times New Roman" w:hAnsi="Times New Roman" w:cs="Times New Roman"/>
          <w:noProof/>
          <w:sz w:val="22"/>
          <w:szCs w:val="22"/>
        </w:rPr>
        <w:t>1270.</w:t>
      </w:r>
      <w:bookmarkEnd w:id="216"/>
    </w:p>
    <w:p w14:paraId="521EAEE8" w14:textId="77777777" w:rsidR="001063B6" w:rsidRPr="001063B6" w:rsidRDefault="00C3521A" w:rsidP="001063B6">
      <w:pPr>
        <w:spacing w:line="480" w:lineRule="auto"/>
        <w:jc w:val="both"/>
        <w:rPr>
          <w:rFonts w:ascii="Times New Roman" w:hAnsi="Times New Roman" w:cs="Times New Roman"/>
          <w:noProof/>
          <w:sz w:val="22"/>
          <w:szCs w:val="22"/>
          <w:lang w:val="nl-BE"/>
        </w:rPr>
      </w:pPr>
      <w:bookmarkStart w:id="217" w:name="_ENREF_81"/>
      <w:r>
        <w:rPr>
          <w:rFonts w:ascii="Times New Roman" w:hAnsi="Times New Roman" w:cs="Times New Roman"/>
          <w:noProof/>
          <w:sz w:val="22"/>
          <w:szCs w:val="22"/>
          <w:lang w:val="nl-BE"/>
        </w:rPr>
        <w:t>(68)</w:t>
      </w:r>
      <w:r w:rsidR="001063B6" w:rsidRPr="001063B6">
        <w:rPr>
          <w:rFonts w:ascii="Times New Roman" w:hAnsi="Times New Roman" w:cs="Times New Roman"/>
          <w:noProof/>
          <w:sz w:val="22"/>
          <w:szCs w:val="22"/>
          <w:lang w:val="nl-BE"/>
        </w:rPr>
        <w:tab/>
        <w:t xml:space="preserve">Loos, B.; Engelbrecht, A. M. </w:t>
      </w:r>
      <w:r w:rsidR="001063B6" w:rsidRPr="001063B6">
        <w:rPr>
          <w:rFonts w:ascii="Times New Roman" w:hAnsi="Times New Roman" w:cs="Times New Roman"/>
          <w:i/>
          <w:noProof/>
          <w:sz w:val="22"/>
          <w:szCs w:val="22"/>
          <w:lang w:val="nl-BE"/>
        </w:rPr>
        <w:t xml:space="preserve">Autophagy </w:t>
      </w:r>
      <w:r w:rsidR="001063B6" w:rsidRPr="001063B6">
        <w:rPr>
          <w:rFonts w:ascii="Times New Roman" w:hAnsi="Times New Roman" w:cs="Times New Roman"/>
          <w:b/>
          <w:noProof/>
          <w:sz w:val="22"/>
          <w:szCs w:val="22"/>
          <w:lang w:val="nl-BE"/>
        </w:rPr>
        <w:t>2009</w:t>
      </w:r>
      <w:r w:rsidR="001063B6" w:rsidRPr="006605CA">
        <w:rPr>
          <w:rFonts w:ascii="Times New Roman" w:hAnsi="Times New Roman" w:cs="Times New Roman"/>
          <w:noProof/>
          <w:sz w:val="22"/>
          <w:szCs w:val="22"/>
          <w:lang w:val="nl-BE"/>
        </w:rPr>
        <w:t>,</w:t>
      </w:r>
      <w:r w:rsidR="006605CA">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5</w:t>
      </w:r>
      <w:r w:rsidR="001063B6" w:rsidRPr="001063B6">
        <w:rPr>
          <w:rFonts w:ascii="Times New Roman" w:hAnsi="Times New Roman" w:cs="Times New Roman"/>
          <w:noProof/>
          <w:sz w:val="22"/>
          <w:szCs w:val="22"/>
          <w:lang w:val="nl-BE"/>
        </w:rPr>
        <w:t>, 590.</w:t>
      </w:r>
      <w:bookmarkEnd w:id="217"/>
    </w:p>
    <w:p w14:paraId="7E28CC66" w14:textId="77777777" w:rsidR="001063B6" w:rsidRPr="001063B6" w:rsidRDefault="00C3521A" w:rsidP="001063B6">
      <w:pPr>
        <w:spacing w:line="480" w:lineRule="auto"/>
        <w:jc w:val="both"/>
        <w:rPr>
          <w:rFonts w:ascii="Times New Roman" w:hAnsi="Times New Roman" w:cs="Times New Roman"/>
          <w:noProof/>
          <w:sz w:val="22"/>
          <w:szCs w:val="22"/>
          <w:lang w:val="nl-BE"/>
        </w:rPr>
      </w:pPr>
      <w:bookmarkStart w:id="218" w:name="_ENREF_82"/>
      <w:r>
        <w:rPr>
          <w:rFonts w:ascii="Times New Roman" w:hAnsi="Times New Roman" w:cs="Times New Roman"/>
          <w:noProof/>
          <w:sz w:val="22"/>
          <w:szCs w:val="22"/>
          <w:lang w:val="nl-BE"/>
        </w:rPr>
        <w:t>(69)</w:t>
      </w:r>
      <w:r w:rsidR="001063B6" w:rsidRPr="001063B6">
        <w:rPr>
          <w:rFonts w:ascii="Times New Roman" w:hAnsi="Times New Roman" w:cs="Times New Roman"/>
          <w:noProof/>
          <w:sz w:val="22"/>
          <w:szCs w:val="22"/>
          <w:lang w:val="nl-BE"/>
        </w:rPr>
        <w:tab/>
        <w:t xml:space="preserve">Eskelinen, E. L.; Reggiori, F.; Baba, M.; Kovacs, A. L.; Seglen, P. O. </w:t>
      </w:r>
      <w:r w:rsidR="001063B6" w:rsidRPr="001063B6">
        <w:rPr>
          <w:rFonts w:ascii="Times New Roman" w:hAnsi="Times New Roman" w:cs="Times New Roman"/>
          <w:i/>
          <w:noProof/>
          <w:sz w:val="22"/>
          <w:szCs w:val="22"/>
          <w:lang w:val="nl-BE"/>
        </w:rPr>
        <w:t xml:space="preserve">Autophagy </w:t>
      </w:r>
      <w:r w:rsidR="001063B6" w:rsidRPr="001063B6">
        <w:rPr>
          <w:rFonts w:ascii="Times New Roman" w:hAnsi="Times New Roman" w:cs="Times New Roman"/>
          <w:b/>
          <w:noProof/>
          <w:sz w:val="22"/>
          <w:szCs w:val="22"/>
          <w:lang w:val="nl-BE"/>
        </w:rPr>
        <w:t>2011</w:t>
      </w:r>
      <w:r w:rsidR="001063B6" w:rsidRPr="006605CA">
        <w:rPr>
          <w:rFonts w:ascii="Times New Roman" w:hAnsi="Times New Roman" w:cs="Times New Roman"/>
          <w:noProof/>
          <w:sz w:val="22"/>
          <w:szCs w:val="22"/>
          <w:lang w:val="nl-BE"/>
        </w:rPr>
        <w:t>,</w:t>
      </w:r>
      <w:r w:rsidR="006605CA">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7</w:t>
      </w:r>
      <w:r w:rsidR="001063B6" w:rsidRPr="001063B6">
        <w:rPr>
          <w:rFonts w:ascii="Times New Roman" w:hAnsi="Times New Roman" w:cs="Times New Roman"/>
          <w:noProof/>
          <w:sz w:val="22"/>
          <w:szCs w:val="22"/>
          <w:lang w:val="nl-BE"/>
        </w:rPr>
        <w:t>, 935.</w:t>
      </w:r>
      <w:bookmarkEnd w:id="218"/>
    </w:p>
    <w:p w14:paraId="7E366840" w14:textId="77777777" w:rsidR="001063B6" w:rsidRPr="001063B6" w:rsidRDefault="00C3521A" w:rsidP="001063B6">
      <w:pPr>
        <w:spacing w:line="480" w:lineRule="auto"/>
        <w:jc w:val="both"/>
        <w:rPr>
          <w:rFonts w:ascii="Times New Roman" w:hAnsi="Times New Roman" w:cs="Times New Roman"/>
          <w:noProof/>
          <w:sz w:val="22"/>
          <w:szCs w:val="22"/>
          <w:lang w:val="nl-BE"/>
        </w:rPr>
      </w:pPr>
      <w:bookmarkStart w:id="219" w:name="_ENREF_83"/>
      <w:r>
        <w:rPr>
          <w:rFonts w:ascii="Times New Roman" w:hAnsi="Times New Roman" w:cs="Times New Roman"/>
          <w:noProof/>
          <w:sz w:val="22"/>
          <w:szCs w:val="22"/>
          <w:lang w:val="nl-BE"/>
        </w:rPr>
        <w:t>(70)</w:t>
      </w:r>
      <w:r w:rsidR="001063B6" w:rsidRPr="001063B6">
        <w:rPr>
          <w:rFonts w:ascii="Times New Roman" w:hAnsi="Times New Roman" w:cs="Times New Roman"/>
          <w:noProof/>
          <w:sz w:val="22"/>
          <w:szCs w:val="22"/>
          <w:lang w:val="nl-BE"/>
        </w:rPr>
        <w:tab/>
        <w:t xml:space="preserve">Eskelinen, E. L. </w:t>
      </w:r>
      <w:r w:rsidR="001063B6" w:rsidRPr="001063B6">
        <w:rPr>
          <w:rFonts w:ascii="Times New Roman" w:hAnsi="Times New Roman" w:cs="Times New Roman"/>
          <w:i/>
          <w:noProof/>
          <w:sz w:val="22"/>
          <w:szCs w:val="22"/>
          <w:lang w:val="nl-BE"/>
        </w:rPr>
        <w:t xml:space="preserve">Autophagy </w:t>
      </w:r>
      <w:r w:rsidR="001063B6" w:rsidRPr="001063B6">
        <w:rPr>
          <w:rFonts w:ascii="Times New Roman" w:hAnsi="Times New Roman" w:cs="Times New Roman"/>
          <w:b/>
          <w:noProof/>
          <w:sz w:val="22"/>
          <w:szCs w:val="22"/>
          <w:lang w:val="nl-BE"/>
        </w:rPr>
        <w:t>2008</w:t>
      </w:r>
      <w:r w:rsidR="001063B6" w:rsidRPr="006605CA">
        <w:rPr>
          <w:rFonts w:ascii="Times New Roman" w:hAnsi="Times New Roman" w:cs="Times New Roman"/>
          <w:noProof/>
          <w:sz w:val="22"/>
          <w:szCs w:val="22"/>
          <w:lang w:val="nl-BE"/>
        </w:rPr>
        <w:t>,</w:t>
      </w:r>
      <w:r w:rsidR="006605CA">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4</w:t>
      </w:r>
      <w:r w:rsidR="001063B6" w:rsidRPr="001063B6">
        <w:rPr>
          <w:rFonts w:ascii="Times New Roman" w:hAnsi="Times New Roman" w:cs="Times New Roman"/>
          <w:noProof/>
          <w:sz w:val="22"/>
          <w:szCs w:val="22"/>
          <w:lang w:val="nl-BE"/>
        </w:rPr>
        <w:t>, 257.</w:t>
      </w:r>
      <w:bookmarkEnd w:id="219"/>
    </w:p>
    <w:p w14:paraId="084A618E" w14:textId="77777777" w:rsidR="001063B6" w:rsidRPr="001063B6" w:rsidRDefault="00C3521A" w:rsidP="001063B6">
      <w:pPr>
        <w:spacing w:line="480" w:lineRule="auto"/>
        <w:jc w:val="both"/>
        <w:rPr>
          <w:rFonts w:ascii="Times New Roman" w:hAnsi="Times New Roman" w:cs="Times New Roman"/>
          <w:noProof/>
          <w:sz w:val="22"/>
          <w:szCs w:val="22"/>
          <w:lang w:val="nl-BE"/>
        </w:rPr>
      </w:pPr>
      <w:bookmarkStart w:id="220" w:name="_ENREF_84"/>
      <w:r>
        <w:rPr>
          <w:rFonts w:ascii="Times New Roman" w:hAnsi="Times New Roman" w:cs="Times New Roman"/>
          <w:noProof/>
          <w:sz w:val="22"/>
          <w:szCs w:val="22"/>
          <w:lang w:val="nl-BE"/>
        </w:rPr>
        <w:t>(71)</w:t>
      </w:r>
      <w:r w:rsidR="001063B6" w:rsidRPr="001063B6">
        <w:rPr>
          <w:rFonts w:ascii="Times New Roman" w:hAnsi="Times New Roman" w:cs="Times New Roman"/>
          <w:noProof/>
          <w:sz w:val="22"/>
          <w:szCs w:val="22"/>
          <w:lang w:val="nl-BE"/>
        </w:rPr>
        <w:tab/>
        <w:t xml:space="preserve">Vazquez, C. L.; Colombo, M. I.  </w:t>
      </w:r>
      <w:r w:rsidR="001063B6" w:rsidRPr="001063B6">
        <w:rPr>
          <w:rFonts w:ascii="Times New Roman" w:hAnsi="Times New Roman" w:cs="Times New Roman"/>
          <w:i/>
          <w:noProof/>
          <w:sz w:val="22"/>
          <w:szCs w:val="22"/>
          <w:lang w:val="nl-BE"/>
        </w:rPr>
        <w:t>Methods Enzymol.</w:t>
      </w:r>
      <w:r w:rsidR="006605CA">
        <w:rPr>
          <w:rFonts w:ascii="Times New Roman" w:hAnsi="Times New Roman" w:cs="Times New Roman"/>
          <w:i/>
          <w:noProof/>
          <w:sz w:val="22"/>
          <w:szCs w:val="22"/>
          <w:lang w:val="nl-BE"/>
        </w:rPr>
        <w:t xml:space="preserve"> </w:t>
      </w:r>
      <w:r w:rsidR="001063B6" w:rsidRPr="001063B6">
        <w:rPr>
          <w:rFonts w:ascii="Times New Roman" w:hAnsi="Times New Roman" w:cs="Times New Roman"/>
          <w:b/>
          <w:noProof/>
          <w:sz w:val="22"/>
          <w:szCs w:val="22"/>
          <w:lang w:val="nl-BE"/>
        </w:rPr>
        <w:t>2009</w:t>
      </w:r>
      <w:r w:rsidR="001063B6" w:rsidRPr="001063B6">
        <w:rPr>
          <w:rFonts w:ascii="Times New Roman" w:hAnsi="Times New Roman" w:cs="Times New Roman"/>
          <w:noProof/>
          <w:sz w:val="22"/>
          <w:szCs w:val="22"/>
          <w:lang w:val="nl-BE"/>
        </w:rPr>
        <w:t xml:space="preserve">, </w:t>
      </w:r>
      <w:r w:rsidR="001063B6" w:rsidRPr="001063B6">
        <w:rPr>
          <w:rFonts w:ascii="Times New Roman" w:hAnsi="Times New Roman" w:cs="Times New Roman"/>
          <w:i/>
          <w:noProof/>
          <w:sz w:val="22"/>
          <w:szCs w:val="22"/>
          <w:lang w:val="nl-BE"/>
        </w:rPr>
        <w:t>452</w:t>
      </w:r>
      <w:r w:rsidR="001063B6" w:rsidRPr="001063B6">
        <w:rPr>
          <w:rFonts w:ascii="Times New Roman" w:hAnsi="Times New Roman" w:cs="Times New Roman"/>
          <w:noProof/>
          <w:sz w:val="22"/>
          <w:szCs w:val="22"/>
          <w:lang w:val="nl-BE"/>
        </w:rPr>
        <w:t>, 85.</w:t>
      </w:r>
      <w:bookmarkEnd w:id="220"/>
    </w:p>
    <w:p w14:paraId="288D3345" w14:textId="77777777" w:rsidR="001063B6" w:rsidRPr="001063B6" w:rsidRDefault="00C3521A" w:rsidP="001063B6">
      <w:pPr>
        <w:spacing w:line="480" w:lineRule="auto"/>
        <w:jc w:val="both"/>
        <w:rPr>
          <w:rFonts w:ascii="Times New Roman" w:hAnsi="Times New Roman" w:cs="Times New Roman"/>
          <w:noProof/>
          <w:sz w:val="22"/>
          <w:szCs w:val="22"/>
          <w:lang w:val="nl-BE"/>
        </w:rPr>
      </w:pPr>
      <w:bookmarkStart w:id="221" w:name="_ENREF_85"/>
      <w:r>
        <w:rPr>
          <w:rFonts w:ascii="Times New Roman" w:hAnsi="Times New Roman" w:cs="Times New Roman"/>
          <w:noProof/>
          <w:sz w:val="22"/>
          <w:szCs w:val="22"/>
          <w:lang w:val="nl-BE"/>
        </w:rPr>
        <w:t>(72)</w:t>
      </w:r>
      <w:r w:rsidR="001063B6" w:rsidRPr="001063B6">
        <w:rPr>
          <w:rFonts w:ascii="Times New Roman" w:hAnsi="Times New Roman" w:cs="Times New Roman"/>
          <w:noProof/>
          <w:sz w:val="22"/>
          <w:szCs w:val="22"/>
          <w:lang w:val="nl-BE"/>
        </w:rPr>
        <w:tab/>
        <w:t xml:space="preserve">Harris, J.; Hanrahan, O.; De Haro, S. A. </w:t>
      </w:r>
      <w:r w:rsidR="001063B6" w:rsidRPr="001063B6">
        <w:rPr>
          <w:rFonts w:ascii="Times New Roman" w:hAnsi="Times New Roman" w:cs="Times New Roman"/>
          <w:i/>
          <w:noProof/>
          <w:sz w:val="22"/>
          <w:szCs w:val="22"/>
          <w:lang w:val="nl-BE"/>
        </w:rPr>
        <w:t xml:space="preserve">Curr.Protoc. Immunol. </w:t>
      </w:r>
      <w:r w:rsidR="001063B6" w:rsidRPr="001063B6">
        <w:rPr>
          <w:rFonts w:ascii="Times New Roman" w:hAnsi="Times New Roman" w:cs="Times New Roman"/>
          <w:b/>
          <w:noProof/>
          <w:sz w:val="22"/>
          <w:szCs w:val="22"/>
          <w:lang w:val="nl-BE"/>
        </w:rPr>
        <w:t>2009</w:t>
      </w:r>
      <w:r w:rsidR="001063B6" w:rsidRPr="001063B6">
        <w:rPr>
          <w:rFonts w:ascii="Times New Roman" w:hAnsi="Times New Roman" w:cs="Times New Roman"/>
          <w:noProof/>
          <w:sz w:val="22"/>
          <w:szCs w:val="22"/>
          <w:lang w:val="nl-BE"/>
        </w:rPr>
        <w:t xml:space="preserve">, </w:t>
      </w:r>
      <w:r w:rsidR="001063B6" w:rsidRPr="001063B6">
        <w:rPr>
          <w:rFonts w:ascii="Times New Roman" w:hAnsi="Times New Roman" w:cs="Times New Roman"/>
          <w:i/>
          <w:noProof/>
          <w:sz w:val="22"/>
          <w:szCs w:val="22"/>
          <w:lang w:val="nl-BE"/>
        </w:rPr>
        <w:t>14</w:t>
      </w:r>
      <w:r w:rsidR="001063B6" w:rsidRPr="001063B6">
        <w:rPr>
          <w:rFonts w:ascii="Times New Roman" w:hAnsi="Times New Roman" w:cs="Times New Roman"/>
          <w:noProof/>
          <w:sz w:val="22"/>
          <w:szCs w:val="22"/>
          <w:lang w:val="nl-BE"/>
        </w:rPr>
        <w:t>, 14.14.</w:t>
      </w:r>
      <w:bookmarkEnd w:id="221"/>
    </w:p>
    <w:p w14:paraId="4BF497C3" w14:textId="77777777" w:rsidR="001063B6" w:rsidRPr="001063B6" w:rsidRDefault="00C3521A" w:rsidP="001063B6">
      <w:pPr>
        <w:spacing w:line="480" w:lineRule="auto"/>
        <w:jc w:val="both"/>
        <w:rPr>
          <w:rFonts w:ascii="Times New Roman" w:hAnsi="Times New Roman" w:cs="Times New Roman"/>
          <w:noProof/>
          <w:sz w:val="22"/>
          <w:szCs w:val="22"/>
        </w:rPr>
      </w:pPr>
      <w:bookmarkStart w:id="222" w:name="_ENREF_86"/>
      <w:r>
        <w:rPr>
          <w:rFonts w:ascii="Times New Roman" w:hAnsi="Times New Roman" w:cs="Times New Roman"/>
          <w:noProof/>
          <w:sz w:val="22"/>
          <w:szCs w:val="22"/>
          <w:lang w:val="nl-BE"/>
        </w:rPr>
        <w:t>(73)</w:t>
      </w:r>
      <w:r w:rsidR="001063B6" w:rsidRPr="001063B6">
        <w:rPr>
          <w:rFonts w:ascii="Times New Roman" w:hAnsi="Times New Roman" w:cs="Times New Roman"/>
          <w:noProof/>
          <w:sz w:val="22"/>
          <w:szCs w:val="22"/>
          <w:lang w:val="nl-BE"/>
        </w:rPr>
        <w:tab/>
        <w:t xml:space="preserve">(a) Biederbick, A.; Kern, H. F.; Elsasser, H. P. </w:t>
      </w:r>
      <w:r w:rsidR="001063B6" w:rsidRPr="001063B6">
        <w:rPr>
          <w:rFonts w:ascii="Times New Roman" w:hAnsi="Times New Roman" w:cs="Times New Roman"/>
          <w:i/>
          <w:noProof/>
          <w:sz w:val="22"/>
          <w:szCs w:val="22"/>
          <w:lang w:val="nl-BE"/>
        </w:rPr>
        <w:t xml:space="preserve">Eur. J. Cell Biol. </w:t>
      </w:r>
      <w:r w:rsidR="001063B6" w:rsidRPr="001063B6">
        <w:rPr>
          <w:rFonts w:ascii="Times New Roman" w:hAnsi="Times New Roman" w:cs="Times New Roman"/>
          <w:b/>
          <w:noProof/>
          <w:sz w:val="22"/>
          <w:szCs w:val="22"/>
          <w:lang w:val="nl-BE"/>
        </w:rPr>
        <w:t>1995,</w:t>
      </w:r>
      <w:r w:rsidR="001063B6" w:rsidRPr="001063B6">
        <w:rPr>
          <w:rFonts w:ascii="Times New Roman" w:hAnsi="Times New Roman" w:cs="Times New Roman"/>
          <w:i/>
          <w:noProof/>
          <w:sz w:val="22"/>
          <w:szCs w:val="22"/>
          <w:lang w:val="nl-BE"/>
        </w:rPr>
        <w:t>66</w:t>
      </w:r>
      <w:r w:rsidR="001063B6" w:rsidRPr="001063B6">
        <w:rPr>
          <w:rFonts w:ascii="Times New Roman" w:hAnsi="Times New Roman" w:cs="Times New Roman"/>
          <w:noProof/>
          <w:sz w:val="22"/>
          <w:szCs w:val="22"/>
          <w:lang w:val="nl-BE"/>
        </w:rPr>
        <w:t>, 3</w:t>
      </w:r>
      <w:bookmarkEnd w:id="222"/>
      <w:r w:rsidR="001063B6" w:rsidRPr="001063B6">
        <w:rPr>
          <w:rFonts w:ascii="Times New Roman" w:hAnsi="Times New Roman" w:cs="Times New Roman"/>
          <w:noProof/>
          <w:sz w:val="22"/>
          <w:szCs w:val="22"/>
          <w:lang w:val="nl-BE"/>
        </w:rPr>
        <w:t xml:space="preserve">. </w:t>
      </w:r>
      <w:bookmarkStart w:id="223" w:name="_ENREF_87"/>
      <w:r w:rsidR="001063B6" w:rsidRPr="001063B6">
        <w:rPr>
          <w:rFonts w:ascii="Times New Roman" w:hAnsi="Times New Roman" w:cs="Times New Roman"/>
          <w:noProof/>
          <w:sz w:val="22"/>
          <w:szCs w:val="22"/>
        </w:rPr>
        <w:t xml:space="preserve">(b) Munafo, D. B.; Colombo, M. I. </w:t>
      </w:r>
      <w:r w:rsidR="001063B6" w:rsidRPr="001063B6">
        <w:rPr>
          <w:rFonts w:ascii="Times New Roman" w:hAnsi="Times New Roman" w:cs="Times New Roman"/>
          <w:i/>
          <w:noProof/>
          <w:sz w:val="22"/>
          <w:szCs w:val="22"/>
        </w:rPr>
        <w:t xml:space="preserve">J. Cell Sci. </w:t>
      </w:r>
      <w:r w:rsidR="001063B6" w:rsidRPr="001063B6">
        <w:rPr>
          <w:rFonts w:ascii="Times New Roman" w:hAnsi="Times New Roman" w:cs="Times New Roman"/>
          <w:b/>
          <w:noProof/>
          <w:sz w:val="22"/>
          <w:szCs w:val="22"/>
        </w:rPr>
        <w:t>2001</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114</w:t>
      </w:r>
      <w:r w:rsidR="001063B6" w:rsidRPr="001063B6">
        <w:rPr>
          <w:rFonts w:ascii="Times New Roman" w:hAnsi="Times New Roman" w:cs="Times New Roman"/>
          <w:noProof/>
          <w:sz w:val="22"/>
          <w:szCs w:val="22"/>
        </w:rPr>
        <w:t>, 3619.</w:t>
      </w:r>
      <w:bookmarkEnd w:id="223"/>
    </w:p>
    <w:p w14:paraId="016EE870" w14:textId="77777777" w:rsidR="001063B6" w:rsidRPr="001063B6" w:rsidRDefault="00C3521A" w:rsidP="001063B6">
      <w:pPr>
        <w:spacing w:line="480" w:lineRule="auto"/>
        <w:jc w:val="both"/>
        <w:rPr>
          <w:rFonts w:ascii="Times New Roman" w:hAnsi="Times New Roman" w:cs="Times New Roman"/>
          <w:noProof/>
          <w:sz w:val="22"/>
          <w:szCs w:val="22"/>
        </w:rPr>
      </w:pPr>
      <w:bookmarkStart w:id="224" w:name="_ENREF_88"/>
      <w:r>
        <w:rPr>
          <w:rFonts w:ascii="Times New Roman" w:hAnsi="Times New Roman" w:cs="Times New Roman"/>
          <w:noProof/>
          <w:sz w:val="22"/>
          <w:szCs w:val="22"/>
        </w:rPr>
        <w:t>(74)</w:t>
      </w:r>
      <w:r w:rsidR="001063B6" w:rsidRPr="001063B6">
        <w:rPr>
          <w:rFonts w:ascii="Times New Roman" w:hAnsi="Times New Roman" w:cs="Times New Roman"/>
          <w:noProof/>
          <w:sz w:val="22"/>
          <w:szCs w:val="22"/>
        </w:rPr>
        <w:tab/>
        <w:t xml:space="preserve">Bampton, E. T. W.; Goemans, C. G.; Niranjan, D.; Mizushima, N.; Tolkovsky, A. M. </w:t>
      </w:r>
      <w:r w:rsidR="001063B6" w:rsidRPr="001063B6">
        <w:rPr>
          <w:rFonts w:ascii="Times New Roman" w:hAnsi="Times New Roman" w:cs="Times New Roman"/>
          <w:i/>
          <w:noProof/>
          <w:sz w:val="22"/>
          <w:szCs w:val="22"/>
        </w:rPr>
        <w:t xml:space="preserve">Autophagy </w:t>
      </w:r>
      <w:r w:rsidR="001063B6" w:rsidRPr="001063B6">
        <w:rPr>
          <w:rFonts w:ascii="Times New Roman" w:hAnsi="Times New Roman" w:cs="Times New Roman"/>
          <w:b/>
          <w:noProof/>
          <w:sz w:val="22"/>
          <w:szCs w:val="22"/>
        </w:rPr>
        <w:t>2005</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w:t>
      </w:r>
      <w:r w:rsidR="001063B6" w:rsidRPr="001063B6">
        <w:rPr>
          <w:rFonts w:ascii="Times New Roman" w:hAnsi="Times New Roman" w:cs="Times New Roman"/>
          <w:noProof/>
          <w:sz w:val="22"/>
          <w:szCs w:val="22"/>
        </w:rPr>
        <w:t>, 23.</w:t>
      </w:r>
      <w:bookmarkEnd w:id="224"/>
    </w:p>
    <w:p w14:paraId="16D7C6F0" w14:textId="77777777" w:rsidR="001063B6" w:rsidRPr="001063B6" w:rsidRDefault="00C3521A" w:rsidP="001063B6">
      <w:pPr>
        <w:spacing w:line="480" w:lineRule="auto"/>
        <w:jc w:val="both"/>
        <w:rPr>
          <w:rFonts w:ascii="Times New Roman" w:hAnsi="Times New Roman" w:cs="Times New Roman"/>
          <w:noProof/>
          <w:sz w:val="22"/>
          <w:szCs w:val="22"/>
        </w:rPr>
      </w:pPr>
      <w:bookmarkStart w:id="225" w:name="_ENREF_89"/>
      <w:r>
        <w:rPr>
          <w:rFonts w:ascii="Times New Roman" w:hAnsi="Times New Roman" w:cs="Times New Roman"/>
          <w:noProof/>
          <w:sz w:val="22"/>
          <w:szCs w:val="22"/>
        </w:rPr>
        <w:t>(75)</w:t>
      </w:r>
      <w:r w:rsidR="001063B6" w:rsidRPr="001063B6">
        <w:rPr>
          <w:rFonts w:ascii="Times New Roman" w:hAnsi="Times New Roman" w:cs="Times New Roman"/>
          <w:noProof/>
          <w:sz w:val="22"/>
          <w:szCs w:val="22"/>
        </w:rPr>
        <w:tab/>
        <w:t xml:space="preserve">Florey, O.; Kim, S. E.; Sandoval, C. P.; Haynes, C. M.; Overholtzer, M. </w:t>
      </w:r>
      <w:r w:rsidR="001063B6" w:rsidRPr="001063B6">
        <w:rPr>
          <w:rFonts w:ascii="Times New Roman" w:hAnsi="Times New Roman" w:cs="Times New Roman"/>
          <w:i/>
          <w:noProof/>
          <w:sz w:val="22"/>
          <w:szCs w:val="22"/>
        </w:rPr>
        <w:t xml:space="preserve">Nature Cell Biol. </w:t>
      </w:r>
      <w:r w:rsidR="001063B6" w:rsidRPr="001063B6">
        <w:rPr>
          <w:rFonts w:ascii="Times New Roman" w:hAnsi="Times New Roman" w:cs="Times New Roman"/>
          <w:b/>
          <w:noProof/>
          <w:sz w:val="22"/>
          <w:szCs w:val="22"/>
        </w:rPr>
        <w:t>2011</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13</w:t>
      </w:r>
      <w:r w:rsidR="001063B6" w:rsidRPr="001063B6">
        <w:rPr>
          <w:rFonts w:ascii="Times New Roman" w:hAnsi="Times New Roman" w:cs="Times New Roman"/>
          <w:noProof/>
          <w:sz w:val="22"/>
          <w:szCs w:val="22"/>
        </w:rPr>
        <w:t>, 1335.</w:t>
      </w:r>
      <w:bookmarkEnd w:id="225"/>
    </w:p>
    <w:p w14:paraId="6EF7AC25" w14:textId="77777777" w:rsidR="001063B6" w:rsidRPr="001063B6" w:rsidRDefault="00C3521A" w:rsidP="001063B6">
      <w:pPr>
        <w:spacing w:line="480" w:lineRule="auto"/>
        <w:jc w:val="both"/>
        <w:rPr>
          <w:rFonts w:ascii="Times New Roman" w:hAnsi="Times New Roman" w:cs="Times New Roman"/>
          <w:noProof/>
          <w:sz w:val="22"/>
          <w:szCs w:val="22"/>
        </w:rPr>
      </w:pPr>
      <w:bookmarkStart w:id="226" w:name="_ENREF_90"/>
      <w:r>
        <w:rPr>
          <w:rFonts w:ascii="Times New Roman" w:hAnsi="Times New Roman" w:cs="Times New Roman"/>
          <w:noProof/>
          <w:sz w:val="22"/>
          <w:szCs w:val="22"/>
        </w:rPr>
        <w:t>(76)</w:t>
      </w:r>
      <w:r w:rsidR="001063B6" w:rsidRPr="001063B6">
        <w:rPr>
          <w:rFonts w:ascii="Times New Roman" w:hAnsi="Times New Roman" w:cs="Times New Roman"/>
          <w:noProof/>
          <w:sz w:val="22"/>
          <w:szCs w:val="22"/>
        </w:rPr>
        <w:tab/>
        <w:t xml:space="preserve">(a) Mizushima, N.; Yoshimori, T. </w:t>
      </w:r>
      <w:r w:rsidR="001063B6" w:rsidRPr="001063B6">
        <w:rPr>
          <w:rFonts w:ascii="Times New Roman" w:hAnsi="Times New Roman" w:cs="Times New Roman"/>
          <w:i/>
          <w:noProof/>
          <w:sz w:val="22"/>
          <w:szCs w:val="22"/>
        </w:rPr>
        <w:t xml:space="preserve">Autophagy </w:t>
      </w:r>
      <w:r w:rsidR="001063B6" w:rsidRPr="001063B6">
        <w:rPr>
          <w:rFonts w:ascii="Times New Roman" w:hAnsi="Times New Roman" w:cs="Times New Roman"/>
          <w:b/>
          <w:noProof/>
          <w:sz w:val="22"/>
          <w:szCs w:val="22"/>
        </w:rPr>
        <w:t>2007</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w:t>
      </w:r>
      <w:r w:rsidR="001063B6" w:rsidRPr="001063B6">
        <w:rPr>
          <w:rFonts w:ascii="Times New Roman" w:hAnsi="Times New Roman" w:cs="Times New Roman"/>
          <w:noProof/>
          <w:sz w:val="22"/>
          <w:szCs w:val="22"/>
        </w:rPr>
        <w:t>, 542.</w:t>
      </w:r>
      <w:bookmarkStart w:id="227" w:name="_ENREF_91"/>
      <w:bookmarkEnd w:id="226"/>
      <w:r w:rsidR="006605CA">
        <w:rPr>
          <w:rFonts w:ascii="Times New Roman" w:hAnsi="Times New Roman" w:cs="Times New Roman"/>
          <w:noProof/>
          <w:sz w:val="22"/>
          <w:szCs w:val="22"/>
        </w:rPr>
        <w:t xml:space="preserve"> </w:t>
      </w:r>
      <w:r w:rsidR="001063B6" w:rsidRPr="001063B6">
        <w:rPr>
          <w:rFonts w:ascii="Times New Roman" w:hAnsi="Times New Roman" w:cs="Times New Roman"/>
          <w:noProof/>
          <w:sz w:val="22"/>
          <w:szCs w:val="22"/>
        </w:rPr>
        <w:t xml:space="preserve">(b) Kabeya, Y.; Mizushima, N.; Uero, T.; Yamamoto, A.; Kirisako, T.; Noda, T.; Kominami, E.; Ohsumi, Y.; Yoshimori, T. </w:t>
      </w:r>
      <w:r w:rsidR="001063B6" w:rsidRPr="001063B6">
        <w:rPr>
          <w:rFonts w:ascii="Times New Roman" w:hAnsi="Times New Roman" w:cs="Times New Roman"/>
          <w:i/>
          <w:noProof/>
          <w:sz w:val="22"/>
          <w:szCs w:val="22"/>
        </w:rPr>
        <w:t xml:space="preserve">EMBO J. </w:t>
      </w:r>
      <w:r w:rsidR="001063B6" w:rsidRPr="001063B6">
        <w:rPr>
          <w:rFonts w:ascii="Times New Roman" w:hAnsi="Times New Roman" w:cs="Times New Roman"/>
          <w:b/>
          <w:noProof/>
          <w:sz w:val="22"/>
          <w:szCs w:val="22"/>
        </w:rPr>
        <w:t>2000</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19</w:t>
      </w:r>
      <w:r w:rsidR="001063B6" w:rsidRPr="001063B6">
        <w:rPr>
          <w:rFonts w:ascii="Times New Roman" w:hAnsi="Times New Roman" w:cs="Times New Roman"/>
          <w:noProof/>
          <w:sz w:val="22"/>
          <w:szCs w:val="22"/>
        </w:rPr>
        <w:t>, 5720.</w:t>
      </w:r>
      <w:bookmarkEnd w:id="227"/>
    </w:p>
    <w:p w14:paraId="2E93ED4F" w14:textId="77777777" w:rsidR="001063B6" w:rsidRPr="00037626" w:rsidRDefault="00C3521A" w:rsidP="001063B6">
      <w:pPr>
        <w:spacing w:line="480" w:lineRule="auto"/>
        <w:jc w:val="both"/>
        <w:rPr>
          <w:rFonts w:ascii="Times New Roman" w:hAnsi="Times New Roman" w:cs="Times New Roman"/>
          <w:noProof/>
          <w:sz w:val="22"/>
          <w:szCs w:val="22"/>
        </w:rPr>
      </w:pPr>
      <w:bookmarkStart w:id="228" w:name="_ENREF_92"/>
      <w:r>
        <w:rPr>
          <w:rFonts w:ascii="Times New Roman" w:hAnsi="Times New Roman" w:cs="Times New Roman"/>
          <w:noProof/>
          <w:sz w:val="22"/>
          <w:szCs w:val="22"/>
        </w:rPr>
        <w:t>(77)</w:t>
      </w:r>
      <w:r w:rsidR="001063B6" w:rsidRPr="001063B6">
        <w:rPr>
          <w:rFonts w:ascii="Times New Roman" w:hAnsi="Times New Roman" w:cs="Times New Roman"/>
          <w:noProof/>
          <w:sz w:val="22"/>
          <w:szCs w:val="22"/>
        </w:rPr>
        <w:tab/>
        <w:t xml:space="preserve">(a) Klionsky, D. J.; Abdalla, F. C.; Abeliovich, H.; Abraham, R. T.; Acevedo-Arozena, A.; Adeli, K.; Agholme, L.; Agnello, M.; Agostinis, P.; Aguirre-Ghiso, J. A. </w:t>
      </w:r>
      <w:r w:rsidR="001063B6" w:rsidRPr="001063B6">
        <w:rPr>
          <w:rFonts w:ascii="Times New Roman" w:hAnsi="Times New Roman" w:cs="Times New Roman"/>
          <w:i/>
          <w:noProof/>
          <w:sz w:val="22"/>
          <w:szCs w:val="22"/>
        </w:rPr>
        <w:t xml:space="preserve">Autophagy </w:t>
      </w:r>
      <w:r w:rsidR="001063B6" w:rsidRPr="001063B6">
        <w:rPr>
          <w:rFonts w:ascii="Times New Roman" w:hAnsi="Times New Roman" w:cs="Times New Roman"/>
          <w:b/>
          <w:noProof/>
          <w:sz w:val="22"/>
          <w:szCs w:val="22"/>
        </w:rPr>
        <w:t>2012</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8</w:t>
      </w:r>
      <w:r w:rsidR="001063B6" w:rsidRPr="001063B6">
        <w:rPr>
          <w:rFonts w:ascii="Times New Roman" w:hAnsi="Times New Roman" w:cs="Times New Roman"/>
          <w:noProof/>
          <w:sz w:val="22"/>
          <w:szCs w:val="22"/>
        </w:rPr>
        <w:t>, 445</w:t>
      </w:r>
      <w:bookmarkEnd w:id="228"/>
      <w:r w:rsidR="001063B6" w:rsidRPr="001063B6">
        <w:rPr>
          <w:rFonts w:ascii="Times New Roman" w:hAnsi="Times New Roman" w:cs="Times New Roman"/>
          <w:noProof/>
          <w:sz w:val="22"/>
          <w:szCs w:val="22"/>
        </w:rPr>
        <w:t xml:space="preserve">. </w:t>
      </w:r>
      <w:bookmarkStart w:id="229" w:name="_ENREF_93"/>
      <w:r w:rsidR="001063B6" w:rsidRPr="001063B6">
        <w:rPr>
          <w:rFonts w:ascii="Times New Roman" w:hAnsi="Times New Roman" w:cs="Times New Roman"/>
          <w:noProof/>
          <w:sz w:val="22"/>
          <w:szCs w:val="22"/>
        </w:rPr>
        <w:t xml:space="preserve">(b) Kimura, S.; Fujita, N.; Noda, T.; Yoshimori, T. </w:t>
      </w:r>
      <w:r w:rsidR="001063B6" w:rsidRPr="001063B6">
        <w:rPr>
          <w:rFonts w:ascii="Times New Roman" w:hAnsi="Times New Roman" w:cs="Times New Roman"/>
          <w:i/>
          <w:noProof/>
          <w:sz w:val="22"/>
          <w:szCs w:val="22"/>
        </w:rPr>
        <w:t>Methods Enzymol.</w:t>
      </w:r>
      <w:r w:rsidR="006605CA">
        <w:rPr>
          <w:rFonts w:ascii="Times New Roman" w:hAnsi="Times New Roman" w:cs="Times New Roman"/>
          <w:i/>
          <w:noProof/>
          <w:sz w:val="22"/>
          <w:szCs w:val="22"/>
        </w:rPr>
        <w:t xml:space="preserve"> </w:t>
      </w:r>
      <w:r w:rsidR="001063B6" w:rsidRPr="00037626">
        <w:rPr>
          <w:rFonts w:ascii="Times New Roman" w:hAnsi="Times New Roman" w:cs="Times New Roman"/>
          <w:b/>
          <w:noProof/>
          <w:sz w:val="22"/>
          <w:szCs w:val="22"/>
        </w:rPr>
        <w:t>2009</w:t>
      </w:r>
      <w:r w:rsidR="001063B6" w:rsidRPr="00037626">
        <w:rPr>
          <w:rFonts w:ascii="Times New Roman" w:hAnsi="Times New Roman" w:cs="Times New Roman"/>
          <w:noProof/>
          <w:sz w:val="22"/>
          <w:szCs w:val="22"/>
        </w:rPr>
        <w:t xml:space="preserve">, </w:t>
      </w:r>
      <w:r w:rsidR="001063B6" w:rsidRPr="00037626">
        <w:rPr>
          <w:rFonts w:ascii="Times New Roman" w:hAnsi="Times New Roman" w:cs="Times New Roman"/>
          <w:i/>
          <w:noProof/>
          <w:sz w:val="22"/>
          <w:szCs w:val="22"/>
        </w:rPr>
        <w:t>452</w:t>
      </w:r>
      <w:r w:rsidR="001063B6" w:rsidRPr="00037626">
        <w:rPr>
          <w:rFonts w:ascii="Times New Roman" w:hAnsi="Times New Roman" w:cs="Times New Roman"/>
          <w:noProof/>
          <w:sz w:val="22"/>
          <w:szCs w:val="22"/>
        </w:rPr>
        <w:t>, 1.</w:t>
      </w:r>
      <w:bookmarkEnd w:id="229"/>
    </w:p>
    <w:p w14:paraId="7C03B41B" w14:textId="77777777" w:rsidR="001063B6" w:rsidRPr="001063B6" w:rsidRDefault="00C3521A" w:rsidP="001063B6">
      <w:pPr>
        <w:spacing w:line="480" w:lineRule="auto"/>
        <w:jc w:val="both"/>
        <w:rPr>
          <w:rFonts w:ascii="Times New Roman" w:hAnsi="Times New Roman" w:cs="Times New Roman"/>
          <w:noProof/>
          <w:sz w:val="22"/>
          <w:szCs w:val="22"/>
        </w:rPr>
      </w:pPr>
      <w:bookmarkStart w:id="230" w:name="_ENREF_94"/>
      <w:r>
        <w:rPr>
          <w:rFonts w:ascii="Times New Roman" w:hAnsi="Times New Roman" w:cs="Times New Roman"/>
          <w:noProof/>
          <w:sz w:val="22"/>
          <w:szCs w:val="22"/>
        </w:rPr>
        <w:t>(78)</w:t>
      </w:r>
      <w:r w:rsidR="001063B6" w:rsidRPr="00037626">
        <w:rPr>
          <w:rFonts w:ascii="Times New Roman" w:hAnsi="Times New Roman" w:cs="Times New Roman"/>
          <w:noProof/>
          <w:sz w:val="22"/>
          <w:szCs w:val="22"/>
        </w:rPr>
        <w:tab/>
        <w:t xml:space="preserve">(a) Lu, Y.; Zhang, L.; Li, J.; Su, Y. D.; Liu, Y.; Xu, Y. J.; Dong, L.; Gao, H. L.; Lin, J.; Man, N.; Wei, P. F.; Xu, W. P.; Yu, S. H.; Wen, L. P. </w:t>
      </w:r>
      <w:r w:rsidR="001063B6" w:rsidRPr="00037626">
        <w:rPr>
          <w:rFonts w:ascii="Times New Roman" w:hAnsi="Times New Roman" w:cs="Times New Roman"/>
          <w:i/>
          <w:noProof/>
          <w:sz w:val="22"/>
          <w:szCs w:val="22"/>
        </w:rPr>
        <w:t xml:space="preserve">Adv. </w:t>
      </w:r>
      <w:r w:rsidR="001063B6" w:rsidRPr="001063B6">
        <w:rPr>
          <w:rFonts w:ascii="Times New Roman" w:hAnsi="Times New Roman" w:cs="Times New Roman"/>
          <w:i/>
          <w:noProof/>
          <w:sz w:val="22"/>
          <w:szCs w:val="22"/>
        </w:rPr>
        <w:t xml:space="preserve">Funct. Mater. </w:t>
      </w:r>
      <w:r w:rsidR="001063B6" w:rsidRPr="001063B6">
        <w:rPr>
          <w:rFonts w:ascii="Times New Roman" w:hAnsi="Times New Roman" w:cs="Times New Roman"/>
          <w:b/>
          <w:noProof/>
          <w:sz w:val="22"/>
          <w:szCs w:val="22"/>
        </w:rPr>
        <w:t>2013</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23</w:t>
      </w:r>
      <w:r w:rsidR="001063B6" w:rsidRPr="001063B6">
        <w:rPr>
          <w:rFonts w:ascii="Times New Roman" w:hAnsi="Times New Roman" w:cs="Times New Roman"/>
          <w:noProof/>
          <w:sz w:val="22"/>
          <w:szCs w:val="22"/>
        </w:rPr>
        <w:t>, 1534</w:t>
      </w:r>
      <w:bookmarkEnd w:id="230"/>
      <w:r w:rsidR="001063B6" w:rsidRPr="001063B6">
        <w:rPr>
          <w:rFonts w:ascii="Times New Roman" w:hAnsi="Times New Roman" w:cs="Times New Roman"/>
          <w:noProof/>
          <w:sz w:val="22"/>
          <w:szCs w:val="22"/>
        </w:rPr>
        <w:t xml:space="preserve">. </w:t>
      </w:r>
      <w:bookmarkStart w:id="231" w:name="_ENREF_95"/>
      <w:r w:rsidR="001063B6" w:rsidRPr="001063B6">
        <w:rPr>
          <w:rFonts w:ascii="Times New Roman" w:hAnsi="Times New Roman" w:cs="Times New Roman"/>
          <w:noProof/>
          <w:sz w:val="22"/>
          <w:szCs w:val="22"/>
        </w:rPr>
        <w:t xml:space="preserve">(b) Mizushima, N.; Yoshimori, T.; Levine, B. </w:t>
      </w:r>
      <w:r w:rsidR="001063B6" w:rsidRPr="001063B6">
        <w:rPr>
          <w:rFonts w:ascii="Times New Roman" w:hAnsi="Times New Roman" w:cs="Times New Roman"/>
          <w:i/>
          <w:noProof/>
          <w:sz w:val="22"/>
          <w:szCs w:val="22"/>
        </w:rPr>
        <w:t xml:space="preserve">Cell </w:t>
      </w:r>
      <w:r w:rsidR="001063B6" w:rsidRPr="001063B6">
        <w:rPr>
          <w:rFonts w:ascii="Times New Roman" w:hAnsi="Times New Roman" w:cs="Times New Roman"/>
          <w:b/>
          <w:noProof/>
          <w:sz w:val="22"/>
          <w:szCs w:val="22"/>
        </w:rPr>
        <w:t>2010</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140</w:t>
      </w:r>
      <w:r w:rsidR="001063B6" w:rsidRPr="001063B6">
        <w:rPr>
          <w:rFonts w:ascii="Times New Roman" w:hAnsi="Times New Roman" w:cs="Times New Roman"/>
          <w:noProof/>
          <w:sz w:val="22"/>
          <w:szCs w:val="22"/>
        </w:rPr>
        <w:t>, 313.</w:t>
      </w:r>
      <w:bookmarkEnd w:id="231"/>
    </w:p>
    <w:p w14:paraId="352169CB" w14:textId="77777777" w:rsidR="001063B6" w:rsidRPr="001063B6" w:rsidRDefault="00C3521A" w:rsidP="001063B6">
      <w:pPr>
        <w:spacing w:line="480" w:lineRule="auto"/>
        <w:jc w:val="both"/>
        <w:rPr>
          <w:rFonts w:ascii="Times New Roman" w:hAnsi="Times New Roman" w:cs="Times New Roman"/>
          <w:noProof/>
          <w:sz w:val="22"/>
          <w:szCs w:val="22"/>
        </w:rPr>
      </w:pPr>
      <w:bookmarkStart w:id="232" w:name="_ENREF_96"/>
      <w:r>
        <w:rPr>
          <w:rFonts w:ascii="Times New Roman" w:hAnsi="Times New Roman" w:cs="Times New Roman"/>
          <w:noProof/>
          <w:sz w:val="22"/>
          <w:szCs w:val="22"/>
        </w:rPr>
        <w:t>(79)</w:t>
      </w:r>
      <w:r w:rsidR="001063B6" w:rsidRPr="001063B6">
        <w:rPr>
          <w:rFonts w:ascii="Times New Roman" w:hAnsi="Times New Roman" w:cs="Times New Roman"/>
          <w:noProof/>
          <w:sz w:val="22"/>
          <w:szCs w:val="22"/>
        </w:rPr>
        <w:tab/>
        <w:t xml:space="preserve">(a) Kimura, S.; Noda, T.; Yoshimori, T. </w:t>
      </w:r>
      <w:r w:rsidR="001063B6" w:rsidRPr="001063B6">
        <w:rPr>
          <w:rFonts w:ascii="Times New Roman" w:hAnsi="Times New Roman" w:cs="Times New Roman"/>
          <w:i/>
          <w:noProof/>
          <w:sz w:val="22"/>
          <w:szCs w:val="22"/>
        </w:rPr>
        <w:t xml:space="preserve">Autophagy </w:t>
      </w:r>
      <w:r w:rsidR="001063B6" w:rsidRPr="001063B6">
        <w:rPr>
          <w:rFonts w:ascii="Times New Roman" w:hAnsi="Times New Roman" w:cs="Times New Roman"/>
          <w:b/>
          <w:noProof/>
          <w:sz w:val="22"/>
          <w:szCs w:val="22"/>
        </w:rPr>
        <w:t>2007</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w:t>
      </w:r>
      <w:r w:rsidR="001063B6" w:rsidRPr="001063B6">
        <w:rPr>
          <w:rFonts w:ascii="Times New Roman" w:hAnsi="Times New Roman" w:cs="Times New Roman"/>
          <w:noProof/>
          <w:sz w:val="22"/>
          <w:szCs w:val="22"/>
        </w:rPr>
        <w:t>, 452</w:t>
      </w:r>
      <w:bookmarkEnd w:id="232"/>
      <w:r w:rsidR="001063B6" w:rsidRPr="001063B6">
        <w:rPr>
          <w:rFonts w:ascii="Times New Roman" w:hAnsi="Times New Roman" w:cs="Times New Roman"/>
          <w:noProof/>
          <w:sz w:val="22"/>
          <w:szCs w:val="22"/>
        </w:rPr>
        <w:t xml:space="preserve">. </w:t>
      </w:r>
      <w:bookmarkStart w:id="233" w:name="_ENREF_97"/>
      <w:r w:rsidR="001063B6" w:rsidRPr="001063B6">
        <w:rPr>
          <w:rFonts w:ascii="Times New Roman" w:hAnsi="Times New Roman" w:cs="Times New Roman"/>
          <w:noProof/>
          <w:sz w:val="22"/>
          <w:szCs w:val="22"/>
        </w:rPr>
        <w:t xml:space="preserve">(b) Hundeshagen, P.; Hamacher-Brady, A.; Eils, R.; Brady, N. R. </w:t>
      </w:r>
      <w:r w:rsidR="001063B6" w:rsidRPr="001063B6">
        <w:rPr>
          <w:rFonts w:ascii="Times New Roman" w:hAnsi="Times New Roman" w:cs="Times New Roman"/>
          <w:i/>
          <w:noProof/>
          <w:sz w:val="22"/>
          <w:szCs w:val="22"/>
        </w:rPr>
        <w:t xml:space="preserve">BMC Biol. </w:t>
      </w:r>
      <w:r w:rsidR="001063B6" w:rsidRPr="001063B6">
        <w:rPr>
          <w:rFonts w:ascii="Times New Roman" w:hAnsi="Times New Roman" w:cs="Times New Roman"/>
          <w:b/>
          <w:noProof/>
          <w:sz w:val="22"/>
          <w:szCs w:val="22"/>
        </w:rPr>
        <w:t>2011</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9</w:t>
      </w:r>
      <w:bookmarkEnd w:id="233"/>
      <w:r w:rsidR="001063B6" w:rsidRPr="001063B6">
        <w:rPr>
          <w:rFonts w:ascii="Times New Roman" w:hAnsi="Times New Roman" w:cs="Times New Roman"/>
          <w:noProof/>
          <w:sz w:val="22"/>
          <w:szCs w:val="22"/>
        </w:rPr>
        <w:t>, 38.</w:t>
      </w:r>
    </w:p>
    <w:p w14:paraId="5DE45F7F" w14:textId="77777777" w:rsidR="001063B6" w:rsidRPr="001063B6" w:rsidRDefault="00C3521A" w:rsidP="001063B6">
      <w:pPr>
        <w:spacing w:line="480" w:lineRule="auto"/>
        <w:jc w:val="both"/>
        <w:rPr>
          <w:rFonts w:ascii="Times New Roman" w:hAnsi="Times New Roman" w:cs="Times New Roman"/>
          <w:noProof/>
          <w:sz w:val="22"/>
          <w:szCs w:val="22"/>
        </w:rPr>
      </w:pPr>
      <w:bookmarkStart w:id="234" w:name="_ENREF_98"/>
      <w:r>
        <w:rPr>
          <w:rFonts w:ascii="Times New Roman" w:hAnsi="Times New Roman" w:cs="Times New Roman"/>
          <w:noProof/>
          <w:sz w:val="22"/>
          <w:szCs w:val="22"/>
        </w:rPr>
        <w:t>(80)</w:t>
      </w:r>
      <w:r w:rsidR="001063B6" w:rsidRPr="001063B6">
        <w:rPr>
          <w:rFonts w:ascii="Times New Roman" w:hAnsi="Times New Roman" w:cs="Times New Roman"/>
          <w:noProof/>
          <w:sz w:val="22"/>
          <w:szCs w:val="22"/>
        </w:rPr>
        <w:tab/>
        <w:t xml:space="preserve">(a) Shvets, E.; Fass, E.; Elazar, Z. </w:t>
      </w:r>
      <w:r w:rsidR="001063B6" w:rsidRPr="001063B6">
        <w:rPr>
          <w:rFonts w:ascii="Times New Roman" w:hAnsi="Times New Roman" w:cs="Times New Roman"/>
          <w:i/>
          <w:noProof/>
          <w:sz w:val="22"/>
          <w:szCs w:val="22"/>
        </w:rPr>
        <w:t xml:space="preserve">Autophagy </w:t>
      </w:r>
      <w:r w:rsidR="001063B6" w:rsidRPr="001063B6">
        <w:rPr>
          <w:rFonts w:ascii="Times New Roman" w:hAnsi="Times New Roman" w:cs="Times New Roman"/>
          <w:b/>
          <w:noProof/>
          <w:sz w:val="22"/>
          <w:szCs w:val="22"/>
        </w:rPr>
        <w:t>2008</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w:t>
      </w:r>
      <w:r w:rsidR="001063B6" w:rsidRPr="001063B6">
        <w:rPr>
          <w:rFonts w:ascii="Times New Roman" w:hAnsi="Times New Roman" w:cs="Times New Roman"/>
          <w:noProof/>
          <w:sz w:val="22"/>
          <w:szCs w:val="22"/>
        </w:rPr>
        <w:t>, 621</w:t>
      </w:r>
      <w:bookmarkEnd w:id="234"/>
      <w:r w:rsidR="001063B6" w:rsidRPr="001063B6">
        <w:rPr>
          <w:rFonts w:ascii="Times New Roman" w:hAnsi="Times New Roman" w:cs="Times New Roman"/>
          <w:noProof/>
          <w:sz w:val="22"/>
          <w:szCs w:val="22"/>
        </w:rPr>
        <w:t xml:space="preserve">. </w:t>
      </w:r>
      <w:bookmarkStart w:id="235" w:name="_ENREF_99"/>
      <w:r w:rsidR="001063B6" w:rsidRPr="001063B6">
        <w:rPr>
          <w:rFonts w:ascii="Times New Roman" w:hAnsi="Times New Roman" w:cs="Times New Roman"/>
          <w:noProof/>
          <w:sz w:val="22"/>
          <w:szCs w:val="22"/>
        </w:rPr>
        <w:t xml:space="preserve">(b) Martins, I.; Kepp, O.; Schlemmer, F.; Adjemian, S.; Tailler, M.; Shen, S.; Michaud, M.; Menger, L.; Gdoura, A.; Tajeddine, N. </w:t>
      </w:r>
      <w:r w:rsidR="001063B6" w:rsidRPr="001063B6">
        <w:rPr>
          <w:rFonts w:ascii="Times New Roman" w:hAnsi="Times New Roman" w:cs="Times New Roman"/>
          <w:i/>
          <w:noProof/>
          <w:sz w:val="22"/>
          <w:szCs w:val="22"/>
        </w:rPr>
        <w:t xml:space="preserve">Oncogene </w:t>
      </w:r>
      <w:r w:rsidR="001063B6" w:rsidRPr="001063B6">
        <w:rPr>
          <w:rFonts w:ascii="Times New Roman" w:hAnsi="Times New Roman" w:cs="Times New Roman"/>
          <w:b/>
          <w:noProof/>
          <w:sz w:val="22"/>
          <w:szCs w:val="22"/>
        </w:rPr>
        <w:t>2010</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30</w:t>
      </w:r>
      <w:r w:rsidR="001063B6" w:rsidRPr="001063B6">
        <w:rPr>
          <w:rFonts w:ascii="Times New Roman" w:hAnsi="Times New Roman" w:cs="Times New Roman"/>
          <w:noProof/>
          <w:sz w:val="22"/>
          <w:szCs w:val="22"/>
        </w:rPr>
        <w:t>, 1147.</w:t>
      </w:r>
      <w:bookmarkEnd w:id="235"/>
    </w:p>
    <w:p w14:paraId="1D30614F" w14:textId="77777777" w:rsidR="001063B6" w:rsidRPr="001063B6" w:rsidRDefault="00C3521A" w:rsidP="001063B6">
      <w:pPr>
        <w:spacing w:line="480" w:lineRule="auto"/>
        <w:jc w:val="both"/>
        <w:rPr>
          <w:rFonts w:ascii="Times New Roman" w:hAnsi="Times New Roman" w:cs="Times New Roman"/>
          <w:noProof/>
          <w:sz w:val="22"/>
          <w:szCs w:val="22"/>
        </w:rPr>
      </w:pPr>
      <w:bookmarkStart w:id="236" w:name="_ENREF_100"/>
      <w:r>
        <w:rPr>
          <w:rFonts w:ascii="Times New Roman" w:hAnsi="Times New Roman" w:cs="Times New Roman"/>
          <w:noProof/>
          <w:sz w:val="22"/>
          <w:szCs w:val="22"/>
          <w:lang w:val="fr-FR"/>
        </w:rPr>
        <w:t>(81)</w:t>
      </w:r>
      <w:r w:rsidR="001063B6" w:rsidRPr="001063B6">
        <w:rPr>
          <w:rFonts w:ascii="Times New Roman" w:hAnsi="Times New Roman" w:cs="Times New Roman"/>
          <w:noProof/>
          <w:sz w:val="22"/>
          <w:szCs w:val="22"/>
          <w:lang w:val="fr-FR"/>
        </w:rPr>
        <w:tab/>
        <w:t xml:space="preserve">(a) Settembre, C.; Zoncu, R.; Medina, D. L.; Vetrini, F.; Erdin, S.; Erdin, S.; Huynh, T.; Ferron, M.; Karsenty, G.; Vellard, M. C.; Facchinetti, V.; Sabatini, D. M.; Ballabio, A. </w:t>
      </w:r>
      <w:r w:rsidR="001063B6" w:rsidRPr="001063B6">
        <w:rPr>
          <w:rFonts w:ascii="Times New Roman" w:hAnsi="Times New Roman" w:cs="Times New Roman"/>
          <w:i/>
          <w:noProof/>
          <w:sz w:val="22"/>
          <w:szCs w:val="22"/>
          <w:lang w:val="fr-FR"/>
        </w:rPr>
        <w:t xml:space="preserve">EMBO J. </w:t>
      </w:r>
      <w:r w:rsidR="001063B6" w:rsidRPr="001063B6">
        <w:rPr>
          <w:rFonts w:ascii="Times New Roman" w:hAnsi="Times New Roman" w:cs="Times New Roman"/>
          <w:b/>
          <w:noProof/>
          <w:sz w:val="22"/>
          <w:szCs w:val="22"/>
          <w:lang w:val="fr-FR"/>
        </w:rPr>
        <w:t>2012</w:t>
      </w:r>
      <w:r w:rsidR="001063B6" w:rsidRPr="006605CA">
        <w:rPr>
          <w:rFonts w:ascii="Times New Roman" w:hAnsi="Times New Roman" w:cs="Times New Roman"/>
          <w:noProof/>
          <w:sz w:val="22"/>
          <w:szCs w:val="22"/>
          <w:lang w:val="fr-FR"/>
        </w:rPr>
        <w:t>,</w:t>
      </w:r>
      <w:r w:rsidR="006605CA">
        <w:rPr>
          <w:rFonts w:ascii="Times New Roman" w:hAnsi="Times New Roman" w:cs="Times New Roman"/>
          <w:b/>
          <w:noProof/>
          <w:sz w:val="22"/>
          <w:szCs w:val="22"/>
          <w:lang w:val="fr-FR"/>
        </w:rPr>
        <w:t xml:space="preserve"> </w:t>
      </w:r>
      <w:r w:rsidR="001063B6" w:rsidRPr="001063B6">
        <w:rPr>
          <w:rFonts w:ascii="Times New Roman" w:hAnsi="Times New Roman" w:cs="Times New Roman"/>
          <w:i/>
          <w:noProof/>
          <w:sz w:val="22"/>
          <w:szCs w:val="22"/>
          <w:lang w:val="fr-FR"/>
        </w:rPr>
        <w:t>31</w:t>
      </w:r>
      <w:r w:rsidR="001063B6" w:rsidRPr="001063B6">
        <w:rPr>
          <w:rFonts w:ascii="Times New Roman" w:hAnsi="Times New Roman" w:cs="Times New Roman"/>
          <w:noProof/>
          <w:sz w:val="22"/>
          <w:szCs w:val="22"/>
          <w:lang w:val="fr-FR"/>
        </w:rPr>
        <w:t>, 1095.</w:t>
      </w:r>
      <w:bookmarkStart w:id="237" w:name="_ENREF_101"/>
      <w:bookmarkEnd w:id="236"/>
      <w:r w:rsidR="006605CA">
        <w:rPr>
          <w:rFonts w:ascii="Times New Roman" w:hAnsi="Times New Roman" w:cs="Times New Roman"/>
          <w:noProof/>
          <w:sz w:val="22"/>
          <w:szCs w:val="22"/>
          <w:lang w:val="fr-FR"/>
        </w:rPr>
        <w:t xml:space="preserve"> </w:t>
      </w:r>
      <w:r w:rsidR="001063B6" w:rsidRPr="001063B6">
        <w:rPr>
          <w:rFonts w:ascii="Times New Roman" w:hAnsi="Times New Roman" w:cs="Times New Roman"/>
          <w:noProof/>
          <w:sz w:val="22"/>
          <w:szCs w:val="22"/>
        </w:rPr>
        <w:t xml:space="preserve">(b) Neibert, K. D.; Maysinger, D. </w:t>
      </w:r>
      <w:r w:rsidR="001063B6" w:rsidRPr="001063B6">
        <w:rPr>
          <w:rFonts w:ascii="Times New Roman" w:hAnsi="Times New Roman" w:cs="Times New Roman"/>
          <w:i/>
          <w:noProof/>
          <w:sz w:val="22"/>
          <w:szCs w:val="22"/>
        </w:rPr>
        <w:t xml:space="preserve">Nanotoxicology </w:t>
      </w:r>
      <w:r w:rsidR="001063B6" w:rsidRPr="001063B6">
        <w:rPr>
          <w:rFonts w:ascii="Times New Roman" w:hAnsi="Times New Roman" w:cs="Times New Roman"/>
          <w:b/>
          <w:noProof/>
          <w:sz w:val="22"/>
          <w:szCs w:val="22"/>
        </w:rPr>
        <w:t>2012</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6</w:t>
      </w:r>
      <w:r w:rsidR="001063B6" w:rsidRPr="001063B6">
        <w:rPr>
          <w:rFonts w:ascii="Times New Roman" w:hAnsi="Times New Roman" w:cs="Times New Roman"/>
          <w:noProof/>
          <w:sz w:val="22"/>
          <w:szCs w:val="22"/>
        </w:rPr>
        <w:t>, 249.</w:t>
      </w:r>
      <w:bookmarkEnd w:id="237"/>
    </w:p>
    <w:p w14:paraId="6411C2D4" w14:textId="77777777" w:rsidR="001063B6" w:rsidRPr="003D15F8" w:rsidRDefault="00C3521A" w:rsidP="001063B6">
      <w:pPr>
        <w:spacing w:line="480" w:lineRule="auto"/>
        <w:jc w:val="both"/>
        <w:rPr>
          <w:rFonts w:ascii="Times New Roman" w:hAnsi="Times New Roman" w:cs="Times New Roman"/>
          <w:noProof/>
          <w:sz w:val="22"/>
          <w:szCs w:val="22"/>
        </w:rPr>
      </w:pPr>
      <w:bookmarkStart w:id="238" w:name="_ENREF_102"/>
      <w:r w:rsidRPr="003D15F8">
        <w:rPr>
          <w:rFonts w:ascii="Times New Roman" w:hAnsi="Times New Roman" w:cs="Times New Roman"/>
          <w:noProof/>
          <w:sz w:val="22"/>
          <w:szCs w:val="22"/>
        </w:rPr>
        <w:t>(82)</w:t>
      </w:r>
      <w:r w:rsidR="001063B6" w:rsidRPr="003D15F8">
        <w:rPr>
          <w:rFonts w:ascii="Times New Roman" w:hAnsi="Times New Roman" w:cs="Times New Roman"/>
          <w:noProof/>
          <w:sz w:val="22"/>
          <w:szCs w:val="22"/>
        </w:rPr>
        <w:tab/>
        <w:t xml:space="preserve">Ikenoue, T.; Hong, S.; Inoki, K. </w:t>
      </w:r>
      <w:r w:rsidR="001063B6" w:rsidRPr="003D15F8">
        <w:rPr>
          <w:rFonts w:ascii="Times New Roman" w:hAnsi="Times New Roman" w:cs="Times New Roman"/>
          <w:i/>
          <w:noProof/>
          <w:sz w:val="22"/>
          <w:szCs w:val="22"/>
        </w:rPr>
        <w:t>Methods Enzymol.</w:t>
      </w:r>
      <w:r w:rsidR="006605CA" w:rsidRPr="003D15F8">
        <w:rPr>
          <w:rFonts w:ascii="Times New Roman" w:hAnsi="Times New Roman" w:cs="Times New Roman"/>
          <w:i/>
          <w:noProof/>
          <w:sz w:val="22"/>
          <w:szCs w:val="22"/>
        </w:rPr>
        <w:t xml:space="preserve"> </w:t>
      </w:r>
      <w:r w:rsidR="001063B6" w:rsidRPr="003D15F8">
        <w:rPr>
          <w:rFonts w:ascii="Times New Roman" w:hAnsi="Times New Roman" w:cs="Times New Roman"/>
          <w:b/>
          <w:noProof/>
          <w:sz w:val="22"/>
          <w:szCs w:val="22"/>
        </w:rPr>
        <w:t>2009</w:t>
      </w:r>
      <w:r w:rsidR="001063B6" w:rsidRPr="003D15F8">
        <w:rPr>
          <w:rFonts w:ascii="Times New Roman" w:hAnsi="Times New Roman" w:cs="Times New Roman"/>
          <w:noProof/>
          <w:sz w:val="22"/>
          <w:szCs w:val="22"/>
        </w:rPr>
        <w:t xml:space="preserve">,  </w:t>
      </w:r>
      <w:r w:rsidR="001063B6" w:rsidRPr="003D15F8">
        <w:rPr>
          <w:rFonts w:ascii="Times New Roman" w:hAnsi="Times New Roman" w:cs="Times New Roman"/>
          <w:i/>
          <w:noProof/>
          <w:sz w:val="22"/>
          <w:szCs w:val="22"/>
        </w:rPr>
        <w:t>452</w:t>
      </w:r>
      <w:r w:rsidR="001063B6" w:rsidRPr="003D15F8">
        <w:rPr>
          <w:rFonts w:ascii="Times New Roman" w:hAnsi="Times New Roman" w:cs="Times New Roman"/>
          <w:noProof/>
          <w:sz w:val="22"/>
          <w:szCs w:val="22"/>
        </w:rPr>
        <w:t>, 165.</w:t>
      </w:r>
      <w:bookmarkEnd w:id="238"/>
    </w:p>
    <w:p w14:paraId="186C2286" w14:textId="77777777" w:rsidR="001063B6" w:rsidRPr="001063B6" w:rsidRDefault="00C3521A" w:rsidP="001063B6">
      <w:pPr>
        <w:spacing w:line="480" w:lineRule="auto"/>
        <w:jc w:val="both"/>
        <w:rPr>
          <w:rFonts w:ascii="Times New Roman" w:hAnsi="Times New Roman" w:cs="Times New Roman"/>
          <w:noProof/>
          <w:sz w:val="22"/>
          <w:szCs w:val="22"/>
        </w:rPr>
      </w:pPr>
      <w:bookmarkStart w:id="239" w:name="_ENREF_103"/>
      <w:r>
        <w:rPr>
          <w:rFonts w:ascii="Times New Roman" w:hAnsi="Times New Roman" w:cs="Times New Roman"/>
          <w:noProof/>
          <w:sz w:val="22"/>
          <w:szCs w:val="22"/>
        </w:rPr>
        <w:t>(83)</w:t>
      </w:r>
      <w:r w:rsidR="001063B6" w:rsidRPr="001063B6">
        <w:rPr>
          <w:rFonts w:ascii="Times New Roman" w:hAnsi="Times New Roman" w:cs="Times New Roman"/>
          <w:noProof/>
          <w:sz w:val="22"/>
          <w:szCs w:val="22"/>
        </w:rPr>
        <w:tab/>
        <w:t xml:space="preserve">(a) Mizushima, N.; Yamamoto, A.; Matsui, M.; Yoshimori, T.; Ohsumi, Y. </w:t>
      </w:r>
      <w:r w:rsidR="001063B6" w:rsidRPr="001063B6">
        <w:rPr>
          <w:rFonts w:ascii="Times New Roman" w:hAnsi="Times New Roman" w:cs="Times New Roman"/>
          <w:i/>
          <w:noProof/>
          <w:sz w:val="22"/>
          <w:szCs w:val="22"/>
        </w:rPr>
        <w:t xml:space="preserve">Mol. Biol. Cell </w:t>
      </w:r>
      <w:r w:rsidR="001063B6" w:rsidRPr="001063B6">
        <w:rPr>
          <w:rFonts w:ascii="Times New Roman" w:hAnsi="Times New Roman" w:cs="Times New Roman"/>
          <w:b/>
          <w:noProof/>
          <w:sz w:val="22"/>
          <w:szCs w:val="22"/>
        </w:rPr>
        <w:t>2004</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15</w:t>
      </w:r>
      <w:r w:rsidR="001063B6" w:rsidRPr="001063B6">
        <w:rPr>
          <w:rFonts w:ascii="Times New Roman" w:hAnsi="Times New Roman" w:cs="Times New Roman"/>
          <w:noProof/>
          <w:sz w:val="22"/>
          <w:szCs w:val="22"/>
        </w:rPr>
        <w:t>, 1101</w:t>
      </w:r>
      <w:bookmarkEnd w:id="239"/>
      <w:r w:rsidR="001063B6" w:rsidRPr="001063B6">
        <w:rPr>
          <w:rFonts w:ascii="Times New Roman" w:hAnsi="Times New Roman" w:cs="Times New Roman"/>
          <w:noProof/>
          <w:sz w:val="22"/>
          <w:szCs w:val="22"/>
        </w:rPr>
        <w:t xml:space="preserve">. </w:t>
      </w:r>
      <w:bookmarkStart w:id="240" w:name="_ENREF_104"/>
      <w:r w:rsidR="001063B6" w:rsidRPr="001063B6">
        <w:rPr>
          <w:rFonts w:ascii="Times New Roman" w:hAnsi="Times New Roman" w:cs="Times New Roman"/>
          <w:noProof/>
          <w:sz w:val="22"/>
          <w:szCs w:val="22"/>
        </w:rPr>
        <w:t xml:space="preserve">(b) Tian, F. F.; Deguchi, K.; Yamashita, T.; Ohta, Y.; Morimoto, N.; Shang, J. W.; Zhang, X. M.; Liu, N.; Ikeda, Y.; Matsuura, T.; Abe, K. </w:t>
      </w:r>
      <w:r w:rsidR="001063B6" w:rsidRPr="001063B6">
        <w:rPr>
          <w:rFonts w:ascii="Times New Roman" w:hAnsi="Times New Roman" w:cs="Times New Roman"/>
          <w:i/>
          <w:noProof/>
          <w:sz w:val="22"/>
          <w:szCs w:val="22"/>
        </w:rPr>
        <w:t xml:space="preserve">Autophagy </w:t>
      </w:r>
      <w:r w:rsidR="001063B6" w:rsidRPr="001063B6">
        <w:rPr>
          <w:rFonts w:ascii="Times New Roman" w:hAnsi="Times New Roman" w:cs="Times New Roman"/>
          <w:b/>
          <w:noProof/>
          <w:sz w:val="22"/>
          <w:szCs w:val="22"/>
        </w:rPr>
        <w:t>2010</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6</w:t>
      </w:r>
      <w:r w:rsidR="001063B6" w:rsidRPr="001063B6">
        <w:rPr>
          <w:rFonts w:ascii="Times New Roman" w:hAnsi="Times New Roman" w:cs="Times New Roman"/>
          <w:noProof/>
          <w:sz w:val="22"/>
          <w:szCs w:val="22"/>
        </w:rPr>
        <w:t>, 1107</w:t>
      </w:r>
      <w:bookmarkEnd w:id="240"/>
      <w:r w:rsidR="001063B6" w:rsidRPr="001063B6">
        <w:rPr>
          <w:rFonts w:ascii="Times New Roman" w:hAnsi="Times New Roman" w:cs="Times New Roman"/>
          <w:noProof/>
          <w:sz w:val="22"/>
          <w:szCs w:val="22"/>
        </w:rPr>
        <w:t xml:space="preserve">. </w:t>
      </w:r>
      <w:bookmarkStart w:id="241" w:name="_ENREF_105"/>
      <w:r w:rsidR="001063B6" w:rsidRPr="001063B6">
        <w:rPr>
          <w:rFonts w:ascii="Times New Roman" w:hAnsi="Times New Roman" w:cs="Times New Roman"/>
          <w:noProof/>
          <w:sz w:val="22"/>
          <w:szCs w:val="22"/>
        </w:rPr>
        <w:t xml:space="preserve">(c) Perry, C. N.; Kyoi, S.; Hariharan, N.; Takagi, H.; Sadoshima, J.; Gottlieb, R. A. </w:t>
      </w:r>
      <w:r w:rsidR="001063B6" w:rsidRPr="001063B6">
        <w:rPr>
          <w:rFonts w:ascii="Times New Roman" w:hAnsi="Times New Roman" w:cs="Times New Roman"/>
          <w:i/>
          <w:noProof/>
          <w:sz w:val="22"/>
          <w:szCs w:val="22"/>
        </w:rPr>
        <w:t xml:space="preserve">Methods Enzymol. </w:t>
      </w:r>
      <w:r w:rsidR="001063B6" w:rsidRPr="001063B6">
        <w:rPr>
          <w:rFonts w:ascii="Times New Roman" w:hAnsi="Times New Roman" w:cs="Times New Roman"/>
          <w:b/>
          <w:noProof/>
          <w:sz w:val="22"/>
          <w:szCs w:val="22"/>
        </w:rPr>
        <w:t>2009</w:t>
      </w:r>
      <w:r w:rsidR="001063B6" w:rsidRPr="001063B6">
        <w:rPr>
          <w:rFonts w:ascii="Times New Roman" w:hAnsi="Times New Roman" w:cs="Times New Roman"/>
          <w:noProof/>
          <w:sz w:val="22"/>
          <w:szCs w:val="22"/>
        </w:rPr>
        <w:t xml:space="preserve">, </w:t>
      </w:r>
      <w:r w:rsidR="001063B6" w:rsidRPr="001063B6">
        <w:rPr>
          <w:rFonts w:ascii="Times New Roman" w:hAnsi="Times New Roman" w:cs="Times New Roman"/>
          <w:i/>
          <w:noProof/>
          <w:sz w:val="22"/>
          <w:szCs w:val="22"/>
        </w:rPr>
        <w:t>453</w:t>
      </w:r>
      <w:r w:rsidR="001063B6" w:rsidRPr="001063B6">
        <w:rPr>
          <w:rFonts w:ascii="Times New Roman" w:hAnsi="Times New Roman" w:cs="Times New Roman"/>
          <w:noProof/>
          <w:sz w:val="22"/>
          <w:szCs w:val="22"/>
        </w:rPr>
        <w:t>, 325.</w:t>
      </w:r>
      <w:bookmarkEnd w:id="241"/>
    </w:p>
    <w:p w14:paraId="07752A8D" w14:textId="77777777" w:rsidR="001063B6" w:rsidRPr="001063B6" w:rsidRDefault="00C3521A" w:rsidP="001063B6">
      <w:pPr>
        <w:spacing w:line="480" w:lineRule="auto"/>
        <w:jc w:val="both"/>
        <w:rPr>
          <w:rFonts w:ascii="Times New Roman" w:hAnsi="Times New Roman" w:cs="Times New Roman"/>
          <w:noProof/>
          <w:sz w:val="22"/>
          <w:szCs w:val="22"/>
        </w:rPr>
      </w:pPr>
      <w:bookmarkStart w:id="242" w:name="_ENREF_106"/>
      <w:r w:rsidRPr="003D15F8">
        <w:rPr>
          <w:rFonts w:ascii="Times New Roman" w:hAnsi="Times New Roman" w:cs="Times New Roman"/>
          <w:noProof/>
          <w:sz w:val="22"/>
          <w:szCs w:val="22"/>
        </w:rPr>
        <w:t>(84)</w:t>
      </w:r>
      <w:r w:rsidR="001063B6" w:rsidRPr="003D15F8">
        <w:rPr>
          <w:rFonts w:ascii="Times New Roman" w:hAnsi="Times New Roman" w:cs="Times New Roman"/>
          <w:noProof/>
          <w:sz w:val="22"/>
          <w:szCs w:val="22"/>
        </w:rPr>
        <w:tab/>
        <w:t xml:space="preserve">Seleverstov, O.; Phang, J. M.; Zabirnyk, O. </w:t>
      </w:r>
      <w:r w:rsidR="001063B6" w:rsidRPr="003D15F8">
        <w:rPr>
          <w:rFonts w:ascii="Times New Roman" w:hAnsi="Times New Roman" w:cs="Times New Roman"/>
          <w:i/>
          <w:noProof/>
          <w:sz w:val="22"/>
          <w:szCs w:val="22"/>
        </w:rPr>
        <w:t xml:space="preserve">Methods Enzymol. </w:t>
      </w:r>
      <w:r w:rsidR="001063B6" w:rsidRPr="001063B6">
        <w:rPr>
          <w:rFonts w:ascii="Times New Roman" w:hAnsi="Times New Roman" w:cs="Times New Roman"/>
          <w:b/>
          <w:noProof/>
          <w:sz w:val="22"/>
          <w:szCs w:val="22"/>
        </w:rPr>
        <w:t>2009</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452</w:t>
      </w:r>
      <w:r w:rsidR="001063B6" w:rsidRPr="001063B6">
        <w:rPr>
          <w:rFonts w:ascii="Times New Roman" w:hAnsi="Times New Roman" w:cs="Times New Roman"/>
          <w:noProof/>
          <w:sz w:val="22"/>
          <w:szCs w:val="22"/>
        </w:rPr>
        <w:t>, 277.</w:t>
      </w:r>
      <w:bookmarkEnd w:id="242"/>
    </w:p>
    <w:p w14:paraId="34EE1BB8" w14:textId="77777777" w:rsidR="001063B6" w:rsidRPr="001063B6" w:rsidRDefault="00C3521A" w:rsidP="001063B6">
      <w:pPr>
        <w:spacing w:line="480" w:lineRule="auto"/>
        <w:jc w:val="both"/>
        <w:rPr>
          <w:rFonts w:ascii="Times New Roman" w:hAnsi="Times New Roman" w:cs="Times New Roman"/>
          <w:noProof/>
          <w:sz w:val="22"/>
          <w:szCs w:val="22"/>
        </w:rPr>
      </w:pPr>
      <w:bookmarkStart w:id="243" w:name="_ENREF_107"/>
      <w:r>
        <w:rPr>
          <w:rFonts w:ascii="Times New Roman" w:hAnsi="Times New Roman" w:cs="Times New Roman"/>
          <w:noProof/>
          <w:sz w:val="22"/>
          <w:szCs w:val="22"/>
        </w:rPr>
        <w:t>(85)</w:t>
      </w:r>
      <w:r w:rsidR="001063B6" w:rsidRPr="001063B6">
        <w:rPr>
          <w:rFonts w:ascii="Times New Roman" w:hAnsi="Times New Roman" w:cs="Times New Roman"/>
          <w:noProof/>
          <w:sz w:val="22"/>
          <w:szCs w:val="22"/>
        </w:rPr>
        <w:tab/>
        <w:t xml:space="preserve">Ravikumar, B.; Vacher, C.; Berger, Z.; Davies, J. E.; Luo, S.; Oroz, L. G.; Scaravilli, F.; Easton, D. F.; Duden, R.; O'Kane, C. J. </w:t>
      </w:r>
      <w:r w:rsidR="001063B6" w:rsidRPr="001063B6">
        <w:rPr>
          <w:rFonts w:ascii="Times New Roman" w:hAnsi="Times New Roman" w:cs="Times New Roman"/>
          <w:i/>
          <w:noProof/>
          <w:sz w:val="22"/>
          <w:szCs w:val="22"/>
        </w:rPr>
        <w:t xml:space="preserve">Nature Genetics </w:t>
      </w:r>
      <w:r w:rsidR="001063B6" w:rsidRPr="001063B6">
        <w:rPr>
          <w:rFonts w:ascii="Times New Roman" w:hAnsi="Times New Roman" w:cs="Times New Roman"/>
          <w:b/>
          <w:noProof/>
          <w:sz w:val="22"/>
          <w:szCs w:val="22"/>
        </w:rPr>
        <w:t>2004</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36</w:t>
      </w:r>
      <w:r w:rsidR="001063B6" w:rsidRPr="001063B6">
        <w:rPr>
          <w:rFonts w:ascii="Times New Roman" w:hAnsi="Times New Roman" w:cs="Times New Roman"/>
          <w:noProof/>
          <w:sz w:val="22"/>
          <w:szCs w:val="22"/>
        </w:rPr>
        <w:t>, 585.</w:t>
      </w:r>
      <w:bookmarkEnd w:id="243"/>
    </w:p>
    <w:p w14:paraId="2DAA3A09" w14:textId="77777777" w:rsidR="001063B6" w:rsidRPr="001063B6" w:rsidRDefault="00C3521A" w:rsidP="001063B6">
      <w:pPr>
        <w:spacing w:line="480" w:lineRule="auto"/>
        <w:jc w:val="both"/>
        <w:rPr>
          <w:rFonts w:ascii="Times New Roman" w:hAnsi="Times New Roman" w:cs="Times New Roman"/>
          <w:noProof/>
          <w:sz w:val="22"/>
          <w:szCs w:val="22"/>
        </w:rPr>
      </w:pPr>
      <w:bookmarkStart w:id="244" w:name="_ENREF_108"/>
      <w:r>
        <w:rPr>
          <w:rFonts w:ascii="Times New Roman" w:hAnsi="Times New Roman" w:cs="Times New Roman"/>
          <w:noProof/>
          <w:sz w:val="22"/>
          <w:szCs w:val="22"/>
        </w:rPr>
        <w:t>(86)</w:t>
      </w:r>
      <w:r w:rsidR="001063B6" w:rsidRPr="001063B6">
        <w:rPr>
          <w:rFonts w:ascii="Times New Roman" w:hAnsi="Times New Roman" w:cs="Times New Roman"/>
          <w:noProof/>
          <w:sz w:val="22"/>
          <w:szCs w:val="22"/>
        </w:rPr>
        <w:tab/>
        <w:t xml:space="preserve">Zhou, C.; Zhong, W.; Zhou, J.; Sheng, F.; Fang, Z.; Wei, Y.; Chen, Y.; Deng, X.; Xia, B.; Lin, J. </w:t>
      </w:r>
      <w:r w:rsidR="001063B6" w:rsidRPr="001063B6">
        <w:rPr>
          <w:rFonts w:ascii="Times New Roman" w:hAnsi="Times New Roman" w:cs="Times New Roman"/>
          <w:i/>
          <w:noProof/>
          <w:sz w:val="22"/>
          <w:szCs w:val="22"/>
        </w:rPr>
        <w:t xml:space="preserve">Autophagy </w:t>
      </w:r>
      <w:r w:rsidR="001063B6" w:rsidRPr="001063B6">
        <w:rPr>
          <w:rFonts w:ascii="Times New Roman" w:hAnsi="Times New Roman" w:cs="Times New Roman"/>
          <w:b/>
          <w:noProof/>
          <w:sz w:val="22"/>
          <w:szCs w:val="22"/>
        </w:rPr>
        <w:t>2012</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8</w:t>
      </w:r>
      <w:r w:rsidR="001063B6" w:rsidRPr="001063B6">
        <w:rPr>
          <w:rFonts w:ascii="Times New Roman" w:hAnsi="Times New Roman" w:cs="Times New Roman"/>
          <w:noProof/>
          <w:sz w:val="22"/>
          <w:szCs w:val="22"/>
        </w:rPr>
        <w:t>, 1215.</w:t>
      </w:r>
      <w:bookmarkEnd w:id="244"/>
    </w:p>
    <w:p w14:paraId="76813D17" w14:textId="77777777" w:rsidR="001063B6" w:rsidRPr="001063B6" w:rsidRDefault="00C3521A" w:rsidP="001063B6">
      <w:pPr>
        <w:spacing w:line="480" w:lineRule="auto"/>
        <w:jc w:val="both"/>
        <w:rPr>
          <w:rFonts w:ascii="Times New Roman" w:hAnsi="Times New Roman" w:cs="Times New Roman"/>
          <w:noProof/>
          <w:sz w:val="22"/>
          <w:szCs w:val="22"/>
        </w:rPr>
      </w:pPr>
      <w:bookmarkStart w:id="245" w:name="_ENREF_109"/>
      <w:r>
        <w:rPr>
          <w:rFonts w:ascii="Times New Roman" w:hAnsi="Times New Roman" w:cs="Times New Roman"/>
          <w:noProof/>
          <w:sz w:val="22"/>
          <w:szCs w:val="22"/>
        </w:rPr>
        <w:t>(87)</w:t>
      </w:r>
      <w:r w:rsidR="001063B6" w:rsidRPr="001063B6">
        <w:rPr>
          <w:rFonts w:ascii="Times New Roman" w:hAnsi="Times New Roman" w:cs="Times New Roman"/>
          <w:noProof/>
          <w:sz w:val="22"/>
          <w:szCs w:val="22"/>
        </w:rPr>
        <w:tab/>
        <w:t xml:space="preserve">Wu, Y.-T.; Tan, H.-L.; Shui, G.; Bauvy, C.; Huang, Q.; Wenk, M. R.; Ong, C.-N.; Codogno, P.; Shen, H.-M. </w:t>
      </w:r>
      <w:r w:rsidR="001063B6" w:rsidRPr="001063B6">
        <w:rPr>
          <w:rFonts w:ascii="Times New Roman" w:hAnsi="Times New Roman" w:cs="Times New Roman"/>
          <w:i/>
          <w:noProof/>
          <w:sz w:val="22"/>
          <w:szCs w:val="22"/>
        </w:rPr>
        <w:t xml:space="preserve">J. Biol. Chem. </w:t>
      </w:r>
      <w:r w:rsidR="001063B6" w:rsidRPr="001063B6">
        <w:rPr>
          <w:rFonts w:ascii="Times New Roman" w:hAnsi="Times New Roman" w:cs="Times New Roman"/>
          <w:b/>
          <w:noProof/>
          <w:sz w:val="22"/>
          <w:szCs w:val="22"/>
        </w:rPr>
        <w:t>2010</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285</w:t>
      </w:r>
      <w:r w:rsidR="001063B6" w:rsidRPr="001063B6">
        <w:rPr>
          <w:rFonts w:ascii="Times New Roman" w:hAnsi="Times New Roman" w:cs="Times New Roman"/>
          <w:noProof/>
          <w:sz w:val="22"/>
          <w:szCs w:val="22"/>
        </w:rPr>
        <w:t>, 10850.</w:t>
      </w:r>
      <w:bookmarkEnd w:id="245"/>
    </w:p>
    <w:p w14:paraId="571182AE" w14:textId="77777777" w:rsidR="001063B6" w:rsidRPr="001063B6" w:rsidRDefault="00C3521A" w:rsidP="001063B6">
      <w:pPr>
        <w:spacing w:line="480" w:lineRule="auto"/>
        <w:jc w:val="both"/>
        <w:rPr>
          <w:rFonts w:ascii="Times New Roman" w:hAnsi="Times New Roman" w:cs="Times New Roman"/>
          <w:noProof/>
          <w:sz w:val="22"/>
          <w:szCs w:val="22"/>
        </w:rPr>
      </w:pPr>
      <w:bookmarkStart w:id="246" w:name="_ENREF_110"/>
      <w:r>
        <w:rPr>
          <w:rFonts w:ascii="Times New Roman" w:hAnsi="Times New Roman" w:cs="Times New Roman"/>
          <w:noProof/>
          <w:sz w:val="22"/>
          <w:szCs w:val="22"/>
        </w:rPr>
        <w:t>(88)</w:t>
      </w:r>
      <w:r w:rsidR="001063B6" w:rsidRPr="001063B6">
        <w:rPr>
          <w:rFonts w:ascii="Times New Roman" w:hAnsi="Times New Roman" w:cs="Times New Roman"/>
          <w:noProof/>
          <w:sz w:val="22"/>
          <w:szCs w:val="22"/>
        </w:rPr>
        <w:tab/>
        <w:t xml:space="preserve">Yoon, Y. H.; Cho, K. S.; Hwang, J. J.; Lee, S.-J.; Choi, J. A.; Koh, J.-Y. </w:t>
      </w:r>
      <w:r w:rsidR="001063B6" w:rsidRPr="001063B6">
        <w:rPr>
          <w:rFonts w:ascii="Times New Roman" w:hAnsi="Times New Roman" w:cs="Times New Roman"/>
          <w:i/>
          <w:noProof/>
          <w:sz w:val="22"/>
          <w:szCs w:val="22"/>
        </w:rPr>
        <w:t xml:space="preserve">Invest. Ophth. Vis. Sci. </w:t>
      </w:r>
      <w:r w:rsidR="001063B6" w:rsidRPr="001063B6">
        <w:rPr>
          <w:rFonts w:ascii="Times New Roman" w:hAnsi="Times New Roman" w:cs="Times New Roman"/>
          <w:b/>
          <w:noProof/>
          <w:sz w:val="22"/>
          <w:szCs w:val="22"/>
        </w:rPr>
        <w:t>2010</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51</w:t>
      </w:r>
      <w:r w:rsidR="001063B6" w:rsidRPr="001063B6">
        <w:rPr>
          <w:rFonts w:ascii="Times New Roman" w:hAnsi="Times New Roman" w:cs="Times New Roman"/>
          <w:noProof/>
          <w:sz w:val="22"/>
          <w:szCs w:val="22"/>
        </w:rPr>
        <w:t>, 6030.</w:t>
      </w:r>
      <w:bookmarkEnd w:id="246"/>
    </w:p>
    <w:p w14:paraId="55CF39A2" w14:textId="77777777" w:rsidR="001063B6" w:rsidRPr="001063B6" w:rsidRDefault="00C3521A" w:rsidP="001063B6">
      <w:pPr>
        <w:spacing w:line="480" w:lineRule="auto"/>
        <w:jc w:val="both"/>
        <w:rPr>
          <w:rFonts w:ascii="Times New Roman" w:hAnsi="Times New Roman" w:cs="Times New Roman"/>
          <w:noProof/>
          <w:sz w:val="22"/>
          <w:szCs w:val="22"/>
        </w:rPr>
      </w:pPr>
      <w:bookmarkStart w:id="247" w:name="_ENREF_111"/>
      <w:r>
        <w:rPr>
          <w:rFonts w:ascii="Times New Roman" w:hAnsi="Times New Roman" w:cs="Times New Roman"/>
          <w:noProof/>
          <w:sz w:val="22"/>
          <w:szCs w:val="22"/>
        </w:rPr>
        <w:t>(89)</w:t>
      </w:r>
      <w:r w:rsidR="001063B6" w:rsidRPr="001063B6">
        <w:rPr>
          <w:rFonts w:ascii="Times New Roman" w:hAnsi="Times New Roman" w:cs="Times New Roman"/>
          <w:noProof/>
          <w:sz w:val="22"/>
          <w:szCs w:val="22"/>
        </w:rPr>
        <w:tab/>
        <w:t xml:space="preserve">Klionsky, D. J.; Abeliovich, H.; Agostinis, P.; Agrawal, D. K.; Aliev, G.; Askew, D. S.; Baba, M.; Baehrecke, E. H.; Bahr, B. A.; Ballabio, A.; Bamber, B. A.; Bassham, D. C.; Bergamini, E.; Bi, X.; Biard-Piechaczyk, M.; Blum, J. S.; Breclesen, D. E.; Brodsky, J. L.; Brumell, J. H.; Brunk, U. T.; Bursch, W.; Camougrand, N.; Cebollero, E.; Cecconi, F.; Chen, Y.; Chin, L.-S.; Choi, A.; Chu, C. T.; Chung, J.; Clarke, P. G. H.; Clark, R. S. B.; Clarke, S. G.; Clave, C.; Cleveland, J. L.; Codogno, P.; Colombo, M. I.; Coto-Montes, A.; Cregg, J. M.; Cuervo, A. M.; Debnath, J.; Demarchi, F.; Dennis, P. B.; Dennis, P. A.; Deretic, V.; Devenish, R. J.; Di Sano, F.; Dice, J. F.; DiFiglia, M.; Dinesh-Kumar, S.; Distelhorst, C. W.; Djavaheri-Mergny, M.; Dorsey, F. C.; Droege, W.; Dron, M.; Dunn, W. A., Jr.; Duszenko, M.; Eissa, N. T.; Elazar, Z.; Esclatine, A.; Eskelinen, E.-L.; Fesues, L.; Finley, K. D.; Fuentes, J. M.; Fueyo, J.; Fujisaki, K.; Galliot, B.; Gao, F.-B.; Gewirtz, D. A.; Gibson, S. B.; Gohla, A.; Goldberg, A. L.; Gonzalez, R.; Gonzalez-Estevez, C.; Gorski, S.; Gottlieb, R. A.; Haussinger, D.; He, Y.-W.; Heidenreich, K.; Hill, J. A.; Hoyer-Hansen, M.; Hu, X.; Huang, W.-P.; Iwasaki, A.; Jaattela, M.; Jackson, W. T.; Jiang, X.; Jin, S.; Johansen, T.; Jung, J. U.; Kadowaki, M.; Kang, C.; Kelekar, A.; Kessel, D. H.; Kiel, J. A. K. W.; Kim, H. P.; Kimchi, A.; Kinsella, T. J.; Kiselyov, K.; Kitamoto, K.; Knecht, E.; Komatsu, M.; Kominami, E.; Konclo, S.; Kovacs, A. L.; Kroemer, G.; Kuan, C.-Y.; Kumar, R.; Kundu, M.; Landry, J.; Laporte, M.; Le, W.; Lei, H.-Y.; Lenardo, M. J.; Levine, B.; Lieberman, A.; Lim, K.-L.; Lin, F.-C.; Liou, W.; Liu, L. F.; Lopez-Berestein, G.; Lopez-Otin, C.; Lu, B.; Macleod, K. F.; Malorni, W.; Martinet, W.; Matsuoka, K.; Mautner, J.; Meijer, A. J.; Melendez, A.; Michels, P.; Miotto, G.; Mistiaen, W. P.; Mizushima, N.; Mograbi, B.; Monastyrska, I.; Moore, M. N.; Moreira, P. I.; Moriyasu, Y.; Motyl, T.; Muenz, C.; Murphy, L. O.; Naqvi, N. I.; Neufeld, T. P.; Nishino, I.; Nixon, R. A.; Noda, T.; Nuernberg, B.; Ogawa, M.; Oleinick, N. L.; Olsen, L. J.; Ozpolat, B.; Paglin, S.; Palmer, G. E.; Papassideri, I.; Parkes, M.; Perlmutter, D. H.; Perry, G.; Piacentini, M.; Pinkas-Kramarski, R.; Prescott, M.; Proikas-Cezanne, T.; Raben, N.; Rami, A.; Reggiori, F.; Rohrer, B.; Rubinsztein, D. C.; Ryan, K. M.; Sadoshima, J.; Sakagami, H.; Sakai, Y.; Sandri, M.; Sasakawa, C.; Sass, M.; Schneider, C.; Seglen, P. O.; Seleverstov, O.; Settleman, J.; Shacka, J. J.; Shapiro, I. M.; Sibirny, A.; Silva-Zacarin, E. C. M.; Simon, H.-U.; Simone, C.; Simonsen, A.; Smith, M. A.; Spanel-Borowski, K.; Srinivas, V.; Steeves, M.; Stenmark, H.; Stromhaug, P. E.; Subauste, C. S.; Sugimoto, S.; Sulzer, D.; Suzuki, T.; Swanson, M. S.; Takeshita, F.; Talbot, N. J.; Talloczy, Z.; Tanaka, K.; Tanaka, K.; Tanida, I.; Taylor, G. S.; Taylor, J. P.; Terman, A.; Tettamanti, G.; Thompson, C. B.; Thumm, M.; Tolkovsky, A. M.; Tooze, S. A.; Truant, R.; Tumanovska, L. V.; Uchiyama, Y.; Ueno, T.; Uzcategui, N. L.; van der Klei, I.; Vaquero, E. C.; Vellai, T.; Vogel, M. W.; Wang, H.-G.; Webster, P.; Wiley, J. W.; Xi, Z.; Xiao, G.; Yahalom, J.; Yang, J.-M.; Yap, G.; Yin, X.-M.; Yoshimori, T.; Yu, L.; Yue, Z.; Yuzaki, M.; Zabirnyk, O.; Zheng, X.; Zhu, X.; Deter, R. L.; Tabas, I. </w:t>
      </w:r>
      <w:r w:rsidR="001063B6" w:rsidRPr="001063B6">
        <w:rPr>
          <w:rFonts w:ascii="Times New Roman" w:hAnsi="Times New Roman" w:cs="Times New Roman"/>
          <w:i/>
          <w:noProof/>
          <w:sz w:val="22"/>
          <w:szCs w:val="22"/>
        </w:rPr>
        <w:t xml:space="preserve">Autophagy </w:t>
      </w:r>
      <w:r w:rsidR="001063B6" w:rsidRPr="001063B6">
        <w:rPr>
          <w:rFonts w:ascii="Times New Roman" w:hAnsi="Times New Roman" w:cs="Times New Roman"/>
          <w:b/>
          <w:noProof/>
          <w:sz w:val="22"/>
          <w:szCs w:val="22"/>
        </w:rPr>
        <w:t>2008</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w:t>
      </w:r>
      <w:r w:rsidR="001063B6" w:rsidRPr="001063B6">
        <w:rPr>
          <w:rFonts w:ascii="Times New Roman" w:hAnsi="Times New Roman" w:cs="Times New Roman"/>
          <w:noProof/>
          <w:sz w:val="22"/>
          <w:szCs w:val="22"/>
        </w:rPr>
        <w:t>, 151.</w:t>
      </w:r>
      <w:bookmarkEnd w:id="247"/>
    </w:p>
    <w:p w14:paraId="09E2CF53" w14:textId="77777777" w:rsidR="001063B6" w:rsidRPr="001063B6" w:rsidRDefault="00C3521A" w:rsidP="001063B6">
      <w:pPr>
        <w:spacing w:line="480" w:lineRule="auto"/>
        <w:jc w:val="both"/>
        <w:rPr>
          <w:rFonts w:ascii="Times New Roman" w:hAnsi="Times New Roman" w:cs="Times New Roman"/>
          <w:noProof/>
          <w:sz w:val="22"/>
          <w:szCs w:val="22"/>
          <w:lang w:val="nl-BE"/>
        </w:rPr>
      </w:pPr>
      <w:bookmarkStart w:id="248" w:name="_ENREF_128"/>
      <w:r w:rsidRPr="00A75C10">
        <w:rPr>
          <w:rFonts w:ascii="Times New Roman" w:hAnsi="Times New Roman" w:cs="Times New Roman"/>
          <w:noProof/>
          <w:sz w:val="22"/>
          <w:szCs w:val="22"/>
          <w:lang w:val="nl-BE"/>
        </w:rPr>
        <w:t>(</w:t>
      </w:r>
      <w:r w:rsidR="00866B0E" w:rsidRPr="00A75C10">
        <w:rPr>
          <w:rFonts w:ascii="Times New Roman" w:hAnsi="Times New Roman" w:cs="Times New Roman"/>
          <w:noProof/>
          <w:sz w:val="22"/>
          <w:szCs w:val="22"/>
          <w:lang w:val="nl-BE"/>
        </w:rPr>
        <w:t>90</w:t>
      </w:r>
      <w:r w:rsidRPr="00A75C10">
        <w:rPr>
          <w:rFonts w:ascii="Times New Roman" w:hAnsi="Times New Roman" w:cs="Times New Roman"/>
          <w:noProof/>
          <w:sz w:val="22"/>
          <w:szCs w:val="22"/>
          <w:lang w:val="nl-BE"/>
        </w:rPr>
        <w:t>)</w:t>
      </w:r>
      <w:r w:rsidR="001063B6" w:rsidRPr="00A75C10">
        <w:rPr>
          <w:rFonts w:ascii="Times New Roman" w:hAnsi="Times New Roman" w:cs="Times New Roman"/>
          <w:noProof/>
          <w:sz w:val="22"/>
          <w:szCs w:val="22"/>
          <w:lang w:val="nl-BE"/>
        </w:rPr>
        <w:tab/>
        <w:t xml:space="preserve">Man, N.; Chen, Y.; Zheng, F.; Zhou, W.; Wen, L. P. </w:t>
      </w:r>
      <w:r w:rsidR="001063B6" w:rsidRPr="00A75C10">
        <w:rPr>
          <w:rFonts w:ascii="Times New Roman" w:hAnsi="Times New Roman" w:cs="Times New Roman"/>
          <w:i/>
          <w:noProof/>
          <w:sz w:val="22"/>
          <w:szCs w:val="22"/>
          <w:lang w:val="nl-BE"/>
        </w:rPr>
        <w:t xml:space="preserve">Autophagy </w:t>
      </w:r>
      <w:r w:rsidR="001063B6" w:rsidRPr="00A75C10">
        <w:rPr>
          <w:rFonts w:ascii="Times New Roman" w:hAnsi="Times New Roman" w:cs="Times New Roman"/>
          <w:b/>
          <w:noProof/>
          <w:sz w:val="22"/>
          <w:szCs w:val="22"/>
          <w:lang w:val="nl-BE"/>
        </w:rPr>
        <w:t>2010</w:t>
      </w:r>
      <w:r w:rsidR="001063B6" w:rsidRPr="00A75C10">
        <w:rPr>
          <w:rFonts w:ascii="Times New Roman" w:hAnsi="Times New Roman" w:cs="Times New Roman"/>
          <w:noProof/>
          <w:sz w:val="22"/>
          <w:szCs w:val="22"/>
          <w:lang w:val="nl-BE"/>
        </w:rPr>
        <w:t>,</w:t>
      </w:r>
      <w:r w:rsidR="006605CA" w:rsidRPr="00A75C10">
        <w:rPr>
          <w:rFonts w:ascii="Times New Roman" w:hAnsi="Times New Roman" w:cs="Times New Roman"/>
          <w:b/>
          <w:noProof/>
          <w:sz w:val="22"/>
          <w:szCs w:val="22"/>
          <w:lang w:val="nl-BE"/>
        </w:rPr>
        <w:t xml:space="preserve"> </w:t>
      </w:r>
      <w:r w:rsidR="001063B6" w:rsidRPr="00A75C10">
        <w:rPr>
          <w:rFonts w:ascii="Times New Roman" w:hAnsi="Times New Roman" w:cs="Times New Roman"/>
          <w:i/>
          <w:noProof/>
          <w:sz w:val="22"/>
          <w:szCs w:val="22"/>
          <w:lang w:val="nl-BE"/>
        </w:rPr>
        <w:t>6</w:t>
      </w:r>
      <w:r w:rsidR="001063B6" w:rsidRPr="00A75C10">
        <w:rPr>
          <w:rFonts w:ascii="Times New Roman" w:hAnsi="Times New Roman" w:cs="Times New Roman"/>
          <w:noProof/>
          <w:sz w:val="22"/>
          <w:szCs w:val="22"/>
          <w:lang w:val="nl-BE"/>
        </w:rPr>
        <w:t>, 449.</w:t>
      </w:r>
      <w:bookmarkEnd w:id="248"/>
    </w:p>
    <w:p w14:paraId="5D3863F7" w14:textId="77777777" w:rsidR="001063B6" w:rsidRPr="001063B6" w:rsidRDefault="00C3521A" w:rsidP="001063B6">
      <w:pPr>
        <w:spacing w:line="480" w:lineRule="auto"/>
        <w:jc w:val="both"/>
        <w:rPr>
          <w:rFonts w:ascii="Times New Roman" w:hAnsi="Times New Roman" w:cs="Times New Roman"/>
          <w:noProof/>
          <w:sz w:val="22"/>
          <w:szCs w:val="22"/>
          <w:lang w:val="nl-BE"/>
        </w:rPr>
      </w:pPr>
      <w:bookmarkStart w:id="249" w:name="_ENREF_129"/>
      <w:r>
        <w:rPr>
          <w:rFonts w:ascii="Times New Roman" w:hAnsi="Times New Roman" w:cs="Times New Roman"/>
          <w:noProof/>
          <w:sz w:val="22"/>
          <w:szCs w:val="22"/>
          <w:lang w:val="nl-BE"/>
        </w:rPr>
        <w:t>(</w:t>
      </w:r>
      <w:r w:rsidR="00866B0E">
        <w:rPr>
          <w:rFonts w:ascii="Times New Roman" w:hAnsi="Times New Roman" w:cs="Times New Roman"/>
          <w:noProof/>
          <w:sz w:val="22"/>
          <w:szCs w:val="22"/>
          <w:lang w:val="nl-BE"/>
        </w:rPr>
        <w:t>91</w:t>
      </w:r>
      <w:r>
        <w:rPr>
          <w:rFonts w:ascii="Times New Roman" w:hAnsi="Times New Roman" w:cs="Times New Roman"/>
          <w:noProof/>
          <w:sz w:val="22"/>
          <w:szCs w:val="22"/>
          <w:lang w:val="nl-BE"/>
        </w:rPr>
        <w:t>)</w:t>
      </w:r>
      <w:r w:rsidR="001063B6" w:rsidRPr="001063B6">
        <w:rPr>
          <w:rFonts w:ascii="Times New Roman" w:hAnsi="Times New Roman" w:cs="Times New Roman"/>
          <w:noProof/>
          <w:sz w:val="22"/>
          <w:szCs w:val="22"/>
          <w:lang w:val="nl-BE"/>
        </w:rPr>
        <w:tab/>
        <w:t xml:space="preserve">Roberts, R.; Whelband, M.; Thomas, P.; Jefferson, M.; van den Bossche, J.; Powell, P. P.; Kostarelos, K.; Wileman, T. </w:t>
      </w:r>
      <w:r w:rsidR="001063B6" w:rsidRPr="001063B6">
        <w:rPr>
          <w:rFonts w:ascii="Times New Roman" w:hAnsi="Times New Roman" w:cs="Times New Roman"/>
          <w:i/>
          <w:noProof/>
          <w:sz w:val="22"/>
          <w:szCs w:val="22"/>
          <w:lang w:val="nl-BE"/>
        </w:rPr>
        <w:t xml:space="preserve">Autophagy </w:t>
      </w:r>
      <w:r w:rsidR="001063B6" w:rsidRPr="001063B6">
        <w:rPr>
          <w:rFonts w:ascii="Times New Roman" w:hAnsi="Times New Roman" w:cs="Times New Roman"/>
          <w:b/>
          <w:noProof/>
          <w:sz w:val="22"/>
          <w:szCs w:val="22"/>
          <w:lang w:val="nl-BE"/>
        </w:rPr>
        <w:t>2013</w:t>
      </w:r>
      <w:r w:rsidR="001063B6" w:rsidRPr="006605CA">
        <w:rPr>
          <w:rFonts w:ascii="Times New Roman" w:hAnsi="Times New Roman" w:cs="Times New Roman"/>
          <w:noProof/>
          <w:sz w:val="22"/>
          <w:szCs w:val="22"/>
          <w:lang w:val="nl-BE"/>
        </w:rPr>
        <w:t>,</w:t>
      </w:r>
      <w:r w:rsidR="006605CA">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9</w:t>
      </w:r>
      <w:r w:rsidR="001063B6" w:rsidRPr="001063B6">
        <w:rPr>
          <w:rFonts w:ascii="Times New Roman" w:hAnsi="Times New Roman" w:cs="Times New Roman"/>
          <w:noProof/>
          <w:sz w:val="22"/>
          <w:szCs w:val="22"/>
          <w:lang w:val="nl-BE"/>
        </w:rPr>
        <w:t>, 14.</w:t>
      </w:r>
      <w:bookmarkEnd w:id="249"/>
    </w:p>
    <w:p w14:paraId="575FD924" w14:textId="77777777" w:rsidR="001063B6" w:rsidRPr="001063B6" w:rsidRDefault="00C3521A" w:rsidP="001063B6">
      <w:pPr>
        <w:spacing w:line="480" w:lineRule="auto"/>
        <w:jc w:val="both"/>
        <w:rPr>
          <w:rFonts w:ascii="Times New Roman" w:hAnsi="Times New Roman" w:cs="Times New Roman"/>
          <w:noProof/>
          <w:sz w:val="22"/>
          <w:szCs w:val="22"/>
        </w:rPr>
      </w:pPr>
      <w:bookmarkStart w:id="250" w:name="_ENREF_130"/>
      <w:r>
        <w:rPr>
          <w:rFonts w:ascii="Times New Roman" w:hAnsi="Times New Roman" w:cs="Times New Roman"/>
          <w:noProof/>
          <w:sz w:val="22"/>
          <w:szCs w:val="22"/>
        </w:rPr>
        <w:t>(</w:t>
      </w:r>
      <w:r w:rsidR="00866B0E">
        <w:rPr>
          <w:rFonts w:ascii="Times New Roman" w:hAnsi="Times New Roman" w:cs="Times New Roman"/>
          <w:noProof/>
          <w:sz w:val="22"/>
          <w:szCs w:val="22"/>
        </w:rPr>
        <w:t>92</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Adiseshaiah, P. P.; Clogston, J. D.; McLeland, C. B.; Rodriguez, J.; Potter, T. M.; Neun, B. W.; Skoczen, S. L.; Shanmugavelandy, S. S.; Kester, M.; Stern, S. T.; McNeil, S. E. </w:t>
      </w:r>
      <w:r w:rsidR="001063B6" w:rsidRPr="001063B6">
        <w:rPr>
          <w:rFonts w:ascii="Times New Roman" w:hAnsi="Times New Roman" w:cs="Times New Roman"/>
          <w:i/>
          <w:noProof/>
          <w:sz w:val="22"/>
          <w:szCs w:val="22"/>
        </w:rPr>
        <w:t xml:space="preserve">Cancer Lett. </w:t>
      </w:r>
      <w:r w:rsidR="001063B6" w:rsidRPr="001063B6">
        <w:rPr>
          <w:rFonts w:ascii="Times New Roman" w:hAnsi="Times New Roman" w:cs="Times New Roman"/>
          <w:b/>
          <w:noProof/>
          <w:sz w:val="22"/>
          <w:szCs w:val="22"/>
        </w:rPr>
        <w:t>2013</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337</w:t>
      </w:r>
      <w:r w:rsidR="001063B6" w:rsidRPr="001063B6">
        <w:rPr>
          <w:rFonts w:ascii="Times New Roman" w:hAnsi="Times New Roman" w:cs="Times New Roman"/>
          <w:noProof/>
          <w:sz w:val="22"/>
          <w:szCs w:val="22"/>
        </w:rPr>
        <w:t>, 254.</w:t>
      </w:r>
      <w:bookmarkEnd w:id="250"/>
    </w:p>
    <w:p w14:paraId="131A0ED3" w14:textId="77777777" w:rsidR="001063B6" w:rsidRPr="001063B6" w:rsidRDefault="00C3521A" w:rsidP="001063B6">
      <w:pPr>
        <w:spacing w:line="480" w:lineRule="auto"/>
        <w:jc w:val="both"/>
        <w:rPr>
          <w:rFonts w:ascii="Times New Roman" w:hAnsi="Times New Roman" w:cs="Times New Roman"/>
          <w:noProof/>
          <w:sz w:val="22"/>
          <w:szCs w:val="22"/>
          <w:lang w:val="fr-FR"/>
        </w:rPr>
      </w:pPr>
      <w:bookmarkStart w:id="251" w:name="_ENREF_131"/>
      <w:r>
        <w:rPr>
          <w:rFonts w:ascii="Times New Roman" w:hAnsi="Times New Roman" w:cs="Times New Roman"/>
          <w:noProof/>
          <w:sz w:val="22"/>
          <w:szCs w:val="22"/>
          <w:lang w:val="fr-FR"/>
        </w:rPr>
        <w:t>(</w:t>
      </w:r>
      <w:r w:rsidR="00866B0E">
        <w:rPr>
          <w:rFonts w:ascii="Times New Roman" w:hAnsi="Times New Roman" w:cs="Times New Roman"/>
          <w:noProof/>
          <w:sz w:val="22"/>
          <w:szCs w:val="22"/>
          <w:lang w:val="fr-FR"/>
        </w:rPr>
        <w:t>93</w:t>
      </w:r>
      <w:r>
        <w:rPr>
          <w:rFonts w:ascii="Times New Roman" w:hAnsi="Times New Roman" w:cs="Times New Roman"/>
          <w:noProof/>
          <w:sz w:val="22"/>
          <w:szCs w:val="22"/>
          <w:lang w:val="fr-FR"/>
        </w:rPr>
        <w:t>)</w:t>
      </w:r>
      <w:r w:rsidR="001063B6" w:rsidRPr="001063B6">
        <w:rPr>
          <w:rFonts w:ascii="Times New Roman" w:hAnsi="Times New Roman" w:cs="Times New Roman"/>
          <w:noProof/>
          <w:sz w:val="22"/>
          <w:szCs w:val="22"/>
          <w:lang w:val="fr-FR"/>
        </w:rPr>
        <w:tab/>
        <w:t xml:space="preserve">Eidi, H.; Joubert, O.; Nemos, C.; Grandemange, S.; Mograbi, B.; Foliguet, B.; Tournebize, J.; Maincent, P.; Le Faou, A.; Aboukhamis, I.; Rihn, B. H. </w:t>
      </w:r>
      <w:r w:rsidR="001063B6" w:rsidRPr="001063B6">
        <w:rPr>
          <w:rFonts w:ascii="Times New Roman" w:hAnsi="Times New Roman" w:cs="Times New Roman"/>
          <w:i/>
          <w:noProof/>
          <w:sz w:val="22"/>
          <w:szCs w:val="22"/>
          <w:lang w:val="fr-FR"/>
        </w:rPr>
        <w:t xml:space="preserve">Int. J. Pharm. </w:t>
      </w:r>
      <w:r w:rsidR="001063B6" w:rsidRPr="001063B6">
        <w:rPr>
          <w:rFonts w:ascii="Times New Roman" w:hAnsi="Times New Roman" w:cs="Times New Roman"/>
          <w:b/>
          <w:noProof/>
          <w:sz w:val="22"/>
          <w:szCs w:val="22"/>
          <w:lang w:val="fr-FR"/>
        </w:rPr>
        <w:t>2012</w:t>
      </w:r>
      <w:r w:rsidR="001063B6" w:rsidRPr="006605CA">
        <w:rPr>
          <w:rFonts w:ascii="Times New Roman" w:hAnsi="Times New Roman" w:cs="Times New Roman"/>
          <w:noProof/>
          <w:sz w:val="22"/>
          <w:szCs w:val="22"/>
          <w:lang w:val="fr-FR"/>
        </w:rPr>
        <w:t>,</w:t>
      </w:r>
      <w:r w:rsidR="006605CA">
        <w:rPr>
          <w:rFonts w:ascii="Times New Roman" w:hAnsi="Times New Roman" w:cs="Times New Roman"/>
          <w:b/>
          <w:noProof/>
          <w:sz w:val="22"/>
          <w:szCs w:val="22"/>
          <w:lang w:val="fr-FR"/>
        </w:rPr>
        <w:t xml:space="preserve"> </w:t>
      </w:r>
      <w:r w:rsidR="001063B6" w:rsidRPr="001063B6">
        <w:rPr>
          <w:rFonts w:ascii="Times New Roman" w:hAnsi="Times New Roman" w:cs="Times New Roman"/>
          <w:i/>
          <w:noProof/>
          <w:sz w:val="22"/>
          <w:szCs w:val="22"/>
          <w:lang w:val="fr-FR"/>
        </w:rPr>
        <w:t>422</w:t>
      </w:r>
      <w:r w:rsidR="001063B6" w:rsidRPr="001063B6">
        <w:rPr>
          <w:rFonts w:ascii="Times New Roman" w:hAnsi="Times New Roman" w:cs="Times New Roman"/>
          <w:noProof/>
          <w:sz w:val="22"/>
          <w:szCs w:val="22"/>
          <w:lang w:val="fr-FR"/>
        </w:rPr>
        <w:t>, 495.</w:t>
      </w:r>
      <w:bookmarkEnd w:id="251"/>
    </w:p>
    <w:p w14:paraId="69B778D6" w14:textId="77777777" w:rsidR="001063B6" w:rsidRPr="001063B6" w:rsidRDefault="00866B0E" w:rsidP="001063B6">
      <w:pPr>
        <w:spacing w:line="480" w:lineRule="auto"/>
        <w:jc w:val="both"/>
        <w:rPr>
          <w:rFonts w:ascii="Times New Roman" w:hAnsi="Times New Roman" w:cs="Times New Roman"/>
          <w:noProof/>
          <w:sz w:val="22"/>
          <w:szCs w:val="22"/>
        </w:rPr>
      </w:pPr>
      <w:bookmarkStart w:id="252" w:name="_ENREF_132"/>
      <w:r>
        <w:rPr>
          <w:rFonts w:ascii="Times New Roman" w:hAnsi="Times New Roman" w:cs="Times New Roman"/>
          <w:noProof/>
          <w:sz w:val="22"/>
          <w:szCs w:val="22"/>
          <w:lang w:val="fr-FR"/>
        </w:rPr>
        <w:t>(94</w:t>
      </w:r>
      <w:r w:rsidR="00C3521A">
        <w:rPr>
          <w:rFonts w:ascii="Times New Roman" w:hAnsi="Times New Roman" w:cs="Times New Roman"/>
          <w:noProof/>
          <w:sz w:val="22"/>
          <w:szCs w:val="22"/>
          <w:lang w:val="fr-FR"/>
        </w:rPr>
        <w:t>)</w:t>
      </w:r>
      <w:r w:rsidR="001063B6" w:rsidRPr="001063B6">
        <w:rPr>
          <w:rFonts w:ascii="Times New Roman" w:hAnsi="Times New Roman" w:cs="Times New Roman"/>
          <w:noProof/>
          <w:sz w:val="22"/>
          <w:szCs w:val="22"/>
          <w:lang w:val="fr-FR"/>
        </w:rPr>
        <w:tab/>
        <w:t xml:space="preserve">Li, C.; Liu, H.; Sun, Y.; Wang, H.; Guo, F.; Rao, S.; Deng, J.; Zhang, Y.; Miao, Y.; Guo, C.; Meng, J.; Chen, X.; Li, L.; Li, D.; Xu, H.; Wang, H.; Li, B.; Jiang, C. </w:t>
      </w:r>
      <w:r w:rsidR="001063B6" w:rsidRPr="001063B6">
        <w:rPr>
          <w:rFonts w:ascii="Times New Roman" w:hAnsi="Times New Roman" w:cs="Times New Roman"/>
          <w:i/>
          <w:noProof/>
          <w:sz w:val="22"/>
          <w:szCs w:val="22"/>
          <w:lang w:val="fr-FR"/>
        </w:rPr>
        <w:t xml:space="preserve">J. Mol. </w:t>
      </w:r>
      <w:r w:rsidR="001063B6" w:rsidRPr="001063B6">
        <w:rPr>
          <w:rFonts w:ascii="Times New Roman" w:hAnsi="Times New Roman" w:cs="Times New Roman"/>
          <w:i/>
          <w:noProof/>
          <w:sz w:val="22"/>
          <w:szCs w:val="22"/>
        </w:rPr>
        <w:t xml:space="preserve">Cell. Biol. </w:t>
      </w:r>
      <w:r w:rsidR="001063B6" w:rsidRPr="001063B6">
        <w:rPr>
          <w:rFonts w:ascii="Times New Roman" w:hAnsi="Times New Roman" w:cs="Times New Roman"/>
          <w:b/>
          <w:noProof/>
          <w:sz w:val="22"/>
          <w:szCs w:val="22"/>
        </w:rPr>
        <w:t>2009</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w:t>
      </w:r>
      <w:r w:rsidR="001063B6" w:rsidRPr="001063B6">
        <w:rPr>
          <w:rFonts w:ascii="Times New Roman" w:hAnsi="Times New Roman" w:cs="Times New Roman"/>
          <w:noProof/>
          <w:sz w:val="22"/>
          <w:szCs w:val="22"/>
        </w:rPr>
        <w:t>, 37.</w:t>
      </w:r>
      <w:bookmarkEnd w:id="252"/>
    </w:p>
    <w:p w14:paraId="3EA38ED2" w14:textId="77777777" w:rsidR="001063B6" w:rsidRDefault="00866B0E" w:rsidP="001063B6">
      <w:pPr>
        <w:spacing w:line="480" w:lineRule="auto"/>
        <w:jc w:val="both"/>
        <w:rPr>
          <w:rFonts w:ascii="Times New Roman" w:hAnsi="Times New Roman" w:cs="Times New Roman"/>
          <w:noProof/>
          <w:sz w:val="22"/>
          <w:szCs w:val="22"/>
        </w:rPr>
      </w:pPr>
      <w:bookmarkStart w:id="253" w:name="_ENREF_133"/>
      <w:r>
        <w:rPr>
          <w:rFonts w:ascii="Times New Roman" w:hAnsi="Times New Roman" w:cs="Times New Roman"/>
          <w:noProof/>
          <w:sz w:val="22"/>
          <w:szCs w:val="22"/>
        </w:rPr>
        <w:t>(95</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Thomas, T. P.; Majoros, I.; Kotlyar, A.; Mullen, D.; Holl, M. M. B.; Baker, J. R., Jr. </w:t>
      </w:r>
      <w:r w:rsidR="001063B6" w:rsidRPr="001063B6">
        <w:rPr>
          <w:rFonts w:ascii="Times New Roman" w:hAnsi="Times New Roman" w:cs="Times New Roman"/>
          <w:i/>
          <w:noProof/>
          <w:sz w:val="22"/>
          <w:szCs w:val="22"/>
        </w:rPr>
        <w:t xml:space="preserve">Biomacromolecules </w:t>
      </w:r>
      <w:r w:rsidR="001063B6" w:rsidRPr="001063B6">
        <w:rPr>
          <w:rFonts w:ascii="Times New Roman" w:hAnsi="Times New Roman" w:cs="Times New Roman"/>
          <w:b/>
          <w:noProof/>
          <w:sz w:val="22"/>
          <w:szCs w:val="22"/>
        </w:rPr>
        <w:t>2009</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10</w:t>
      </w:r>
      <w:r w:rsidR="001063B6" w:rsidRPr="001063B6">
        <w:rPr>
          <w:rFonts w:ascii="Times New Roman" w:hAnsi="Times New Roman" w:cs="Times New Roman"/>
          <w:noProof/>
          <w:sz w:val="22"/>
          <w:szCs w:val="22"/>
        </w:rPr>
        <w:t>, 3207.</w:t>
      </w:r>
      <w:bookmarkEnd w:id="253"/>
    </w:p>
    <w:p w14:paraId="23AAE967" w14:textId="77777777" w:rsidR="003D15F8" w:rsidRDefault="003D15F8" w:rsidP="001063B6">
      <w:pPr>
        <w:spacing w:line="480" w:lineRule="auto"/>
        <w:jc w:val="both"/>
        <w:rPr>
          <w:rFonts w:ascii="Times New Roman" w:hAnsi="Times New Roman" w:cs="Times New Roman"/>
          <w:noProof/>
          <w:sz w:val="22"/>
          <w:szCs w:val="22"/>
          <w:lang w:val="fr-FR"/>
        </w:rPr>
      </w:pPr>
      <w:bookmarkStart w:id="254" w:name="_ENREF_123"/>
      <w:r w:rsidRPr="001063B6">
        <w:rPr>
          <w:rFonts w:ascii="Times New Roman" w:hAnsi="Times New Roman" w:cs="Times New Roman"/>
          <w:noProof/>
          <w:sz w:val="22"/>
          <w:szCs w:val="22"/>
          <w:lang w:val="fr-FR"/>
        </w:rPr>
        <w:t>(</w:t>
      </w:r>
      <w:r>
        <w:rPr>
          <w:rFonts w:ascii="Times New Roman" w:hAnsi="Times New Roman" w:cs="Times New Roman"/>
          <w:noProof/>
          <w:sz w:val="22"/>
          <w:szCs w:val="22"/>
          <w:lang w:val="fr-FR"/>
        </w:rPr>
        <w:t>96</w:t>
      </w:r>
      <w:r w:rsidRPr="001063B6">
        <w:rPr>
          <w:rFonts w:ascii="Times New Roman" w:hAnsi="Times New Roman" w:cs="Times New Roman"/>
          <w:noProof/>
          <w:sz w:val="22"/>
          <w:szCs w:val="22"/>
          <w:lang w:val="fr-FR"/>
        </w:rPr>
        <w:t>)</w:t>
      </w:r>
      <w:r>
        <w:rPr>
          <w:rFonts w:ascii="Times New Roman" w:hAnsi="Times New Roman" w:cs="Times New Roman"/>
          <w:noProof/>
          <w:sz w:val="22"/>
          <w:szCs w:val="22"/>
          <w:lang w:val="fr-FR"/>
        </w:rPr>
        <w:tab/>
      </w:r>
      <w:r w:rsidRPr="001063B6">
        <w:rPr>
          <w:rFonts w:ascii="Times New Roman" w:hAnsi="Times New Roman" w:cs="Times New Roman"/>
          <w:noProof/>
          <w:sz w:val="22"/>
          <w:szCs w:val="22"/>
          <w:lang w:val="fr-FR"/>
        </w:rPr>
        <w:t xml:space="preserve">Wang, F.; Bexiga, M. G.; Anguissola, S.; Boya, P.; Simpson, J. C.; Salvati, A.; Dawson, K. A. </w:t>
      </w:r>
      <w:r w:rsidRPr="001063B6">
        <w:rPr>
          <w:rFonts w:ascii="Times New Roman" w:hAnsi="Times New Roman" w:cs="Times New Roman"/>
          <w:i/>
          <w:noProof/>
          <w:sz w:val="22"/>
          <w:szCs w:val="22"/>
          <w:lang w:val="fr-FR"/>
        </w:rPr>
        <w:t xml:space="preserve">Nanoscale </w:t>
      </w:r>
      <w:r w:rsidRPr="001063B6">
        <w:rPr>
          <w:rFonts w:ascii="Times New Roman" w:hAnsi="Times New Roman" w:cs="Times New Roman"/>
          <w:b/>
          <w:noProof/>
          <w:sz w:val="22"/>
          <w:szCs w:val="22"/>
          <w:lang w:val="fr-FR"/>
        </w:rPr>
        <w:t>2013</w:t>
      </w:r>
      <w:r w:rsidRPr="006605CA">
        <w:rPr>
          <w:rFonts w:ascii="Times New Roman" w:hAnsi="Times New Roman" w:cs="Times New Roman"/>
          <w:noProof/>
          <w:sz w:val="22"/>
          <w:szCs w:val="22"/>
          <w:lang w:val="fr-FR"/>
        </w:rPr>
        <w:t>,</w:t>
      </w:r>
      <w:r>
        <w:rPr>
          <w:rFonts w:ascii="Times New Roman" w:hAnsi="Times New Roman" w:cs="Times New Roman"/>
          <w:b/>
          <w:noProof/>
          <w:sz w:val="22"/>
          <w:szCs w:val="22"/>
          <w:lang w:val="fr-FR"/>
        </w:rPr>
        <w:t xml:space="preserve"> </w:t>
      </w:r>
      <w:r w:rsidRPr="001063B6">
        <w:rPr>
          <w:rFonts w:ascii="Times New Roman" w:hAnsi="Times New Roman" w:cs="Times New Roman"/>
          <w:i/>
          <w:noProof/>
          <w:sz w:val="22"/>
          <w:szCs w:val="22"/>
          <w:lang w:val="fr-FR"/>
        </w:rPr>
        <w:t>5</w:t>
      </w:r>
      <w:r w:rsidRPr="001063B6">
        <w:rPr>
          <w:rFonts w:ascii="Times New Roman" w:hAnsi="Times New Roman" w:cs="Times New Roman"/>
          <w:noProof/>
          <w:sz w:val="22"/>
          <w:szCs w:val="22"/>
          <w:lang w:val="fr-FR"/>
        </w:rPr>
        <w:t>, 10868.</w:t>
      </w:r>
      <w:bookmarkEnd w:id="254"/>
    </w:p>
    <w:p w14:paraId="6EC8E976" w14:textId="77777777" w:rsidR="001063B6" w:rsidRPr="003D15F8" w:rsidRDefault="00866B0E" w:rsidP="001063B6">
      <w:pPr>
        <w:spacing w:line="480" w:lineRule="auto"/>
        <w:jc w:val="both"/>
        <w:rPr>
          <w:rFonts w:ascii="Times New Roman" w:hAnsi="Times New Roman" w:cs="Times New Roman"/>
          <w:noProof/>
          <w:sz w:val="22"/>
          <w:szCs w:val="22"/>
          <w:lang w:val="fr-FR"/>
        </w:rPr>
      </w:pPr>
      <w:bookmarkStart w:id="255" w:name="_ENREF_134"/>
      <w:r w:rsidRPr="003D15F8">
        <w:rPr>
          <w:rFonts w:ascii="Times New Roman" w:hAnsi="Times New Roman" w:cs="Times New Roman"/>
          <w:noProof/>
          <w:sz w:val="22"/>
          <w:szCs w:val="22"/>
          <w:lang w:val="fr-FR"/>
        </w:rPr>
        <w:t>(</w:t>
      </w:r>
      <w:r w:rsidR="003D15F8" w:rsidRPr="003D15F8">
        <w:rPr>
          <w:rFonts w:ascii="Times New Roman" w:hAnsi="Times New Roman" w:cs="Times New Roman"/>
          <w:noProof/>
          <w:sz w:val="22"/>
          <w:szCs w:val="22"/>
          <w:lang w:val="fr-FR"/>
        </w:rPr>
        <w:t>97</w:t>
      </w:r>
      <w:r w:rsidR="00C3521A" w:rsidRPr="003D15F8">
        <w:rPr>
          <w:rFonts w:ascii="Times New Roman" w:hAnsi="Times New Roman" w:cs="Times New Roman"/>
          <w:noProof/>
          <w:sz w:val="22"/>
          <w:szCs w:val="22"/>
          <w:lang w:val="fr-FR"/>
        </w:rPr>
        <w:t>)</w:t>
      </w:r>
      <w:r w:rsidR="001063B6" w:rsidRPr="003D15F8">
        <w:rPr>
          <w:rFonts w:ascii="Times New Roman" w:hAnsi="Times New Roman" w:cs="Times New Roman"/>
          <w:noProof/>
          <w:sz w:val="22"/>
          <w:szCs w:val="22"/>
          <w:lang w:val="fr-FR"/>
        </w:rPr>
        <w:tab/>
        <w:t xml:space="preserve">Zabirnyk, O.; Yezhelyev, M.; Seleverstov, O. </w:t>
      </w:r>
      <w:r w:rsidR="001063B6" w:rsidRPr="003D15F8">
        <w:rPr>
          <w:rFonts w:ascii="Times New Roman" w:hAnsi="Times New Roman" w:cs="Times New Roman"/>
          <w:i/>
          <w:noProof/>
          <w:sz w:val="22"/>
          <w:szCs w:val="22"/>
          <w:lang w:val="fr-FR"/>
        </w:rPr>
        <w:t xml:space="preserve">Autophagy </w:t>
      </w:r>
      <w:r w:rsidR="001063B6" w:rsidRPr="003D15F8">
        <w:rPr>
          <w:rFonts w:ascii="Times New Roman" w:hAnsi="Times New Roman" w:cs="Times New Roman"/>
          <w:b/>
          <w:noProof/>
          <w:sz w:val="22"/>
          <w:szCs w:val="22"/>
          <w:lang w:val="fr-FR"/>
        </w:rPr>
        <w:t>2007</w:t>
      </w:r>
      <w:r w:rsidR="001063B6" w:rsidRPr="003D15F8">
        <w:rPr>
          <w:rFonts w:ascii="Times New Roman" w:hAnsi="Times New Roman" w:cs="Times New Roman"/>
          <w:noProof/>
          <w:sz w:val="22"/>
          <w:szCs w:val="22"/>
          <w:lang w:val="fr-FR"/>
        </w:rPr>
        <w:t>,</w:t>
      </w:r>
      <w:r w:rsidR="006605CA" w:rsidRPr="003D15F8">
        <w:rPr>
          <w:rFonts w:ascii="Times New Roman" w:hAnsi="Times New Roman" w:cs="Times New Roman"/>
          <w:b/>
          <w:noProof/>
          <w:sz w:val="22"/>
          <w:szCs w:val="22"/>
          <w:lang w:val="fr-FR"/>
        </w:rPr>
        <w:t xml:space="preserve"> </w:t>
      </w:r>
      <w:r w:rsidR="001063B6" w:rsidRPr="003D15F8">
        <w:rPr>
          <w:rFonts w:ascii="Times New Roman" w:hAnsi="Times New Roman" w:cs="Times New Roman"/>
          <w:i/>
          <w:noProof/>
          <w:sz w:val="22"/>
          <w:szCs w:val="22"/>
          <w:lang w:val="fr-FR"/>
        </w:rPr>
        <w:t>3</w:t>
      </w:r>
      <w:r w:rsidR="001063B6" w:rsidRPr="003D15F8">
        <w:rPr>
          <w:rFonts w:ascii="Times New Roman" w:hAnsi="Times New Roman" w:cs="Times New Roman"/>
          <w:noProof/>
          <w:sz w:val="22"/>
          <w:szCs w:val="22"/>
          <w:lang w:val="fr-FR"/>
        </w:rPr>
        <w:t>, 278.</w:t>
      </w:r>
      <w:bookmarkEnd w:id="255"/>
    </w:p>
    <w:p w14:paraId="2CB133ED" w14:textId="77777777" w:rsidR="001063B6" w:rsidRPr="003D15F8" w:rsidRDefault="003D15F8" w:rsidP="001063B6">
      <w:pPr>
        <w:spacing w:line="480" w:lineRule="auto"/>
        <w:jc w:val="both"/>
        <w:rPr>
          <w:rFonts w:ascii="Times New Roman" w:hAnsi="Times New Roman" w:cs="Times New Roman"/>
          <w:noProof/>
          <w:sz w:val="22"/>
          <w:szCs w:val="22"/>
          <w:lang w:val="fr-FR"/>
        </w:rPr>
      </w:pPr>
      <w:bookmarkStart w:id="256" w:name="_ENREF_135"/>
      <w:r w:rsidRPr="003D15F8">
        <w:rPr>
          <w:rFonts w:ascii="Times New Roman" w:hAnsi="Times New Roman" w:cs="Times New Roman"/>
          <w:noProof/>
          <w:sz w:val="22"/>
          <w:szCs w:val="22"/>
          <w:lang w:val="fr-FR"/>
        </w:rPr>
        <w:t>(98</w:t>
      </w:r>
      <w:r w:rsidR="00C3521A" w:rsidRPr="003D15F8">
        <w:rPr>
          <w:rFonts w:ascii="Times New Roman" w:hAnsi="Times New Roman" w:cs="Times New Roman"/>
          <w:noProof/>
          <w:sz w:val="22"/>
          <w:szCs w:val="22"/>
          <w:lang w:val="fr-FR"/>
        </w:rPr>
        <w:t>)</w:t>
      </w:r>
      <w:r w:rsidR="001063B6" w:rsidRPr="003D15F8">
        <w:rPr>
          <w:rFonts w:ascii="Times New Roman" w:hAnsi="Times New Roman" w:cs="Times New Roman"/>
          <w:noProof/>
          <w:sz w:val="22"/>
          <w:szCs w:val="22"/>
          <w:lang w:val="fr-FR"/>
        </w:rPr>
        <w:tab/>
        <w:t xml:space="preserve">Ma, X.; Wu, Y.; Jin, S.; Tian, Y.; Zhang, X.; Zhao, Y.; Yu, L.; Liang, X.-J. </w:t>
      </w:r>
      <w:r w:rsidR="001063B6" w:rsidRPr="003D15F8">
        <w:rPr>
          <w:rFonts w:ascii="Times New Roman" w:hAnsi="Times New Roman" w:cs="Times New Roman"/>
          <w:i/>
          <w:noProof/>
          <w:sz w:val="22"/>
          <w:szCs w:val="22"/>
          <w:lang w:val="fr-FR"/>
        </w:rPr>
        <w:t xml:space="preserve">ACS Nano </w:t>
      </w:r>
      <w:r w:rsidR="001063B6" w:rsidRPr="003D15F8">
        <w:rPr>
          <w:rFonts w:ascii="Times New Roman" w:hAnsi="Times New Roman" w:cs="Times New Roman"/>
          <w:b/>
          <w:noProof/>
          <w:sz w:val="22"/>
          <w:szCs w:val="22"/>
          <w:lang w:val="fr-FR"/>
        </w:rPr>
        <w:t>2011</w:t>
      </w:r>
      <w:r w:rsidR="001063B6" w:rsidRPr="003D15F8">
        <w:rPr>
          <w:rFonts w:ascii="Times New Roman" w:hAnsi="Times New Roman" w:cs="Times New Roman"/>
          <w:noProof/>
          <w:sz w:val="22"/>
          <w:szCs w:val="22"/>
          <w:lang w:val="fr-FR"/>
        </w:rPr>
        <w:t>,</w:t>
      </w:r>
      <w:r w:rsidR="006605CA" w:rsidRPr="003D15F8">
        <w:rPr>
          <w:rFonts w:ascii="Times New Roman" w:hAnsi="Times New Roman" w:cs="Times New Roman"/>
          <w:b/>
          <w:noProof/>
          <w:sz w:val="22"/>
          <w:szCs w:val="22"/>
          <w:lang w:val="fr-FR"/>
        </w:rPr>
        <w:t xml:space="preserve"> </w:t>
      </w:r>
      <w:r w:rsidR="001063B6" w:rsidRPr="003D15F8">
        <w:rPr>
          <w:rFonts w:ascii="Times New Roman" w:hAnsi="Times New Roman" w:cs="Times New Roman"/>
          <w:i/>
          <w:noProof/>
          <w:sz w:val="22"/>
          <w:szCs w:val="22"/>
          <w:lang w:val="fr-FR"/>
        </w:rPr>
        <w:t>5</w:t>
      </w:r>
      <w:r w:rsidR="001063B6" w:rsidRPr="003D15F8">
        <w:rPr>
          <w:rFonts w:ascii="Times New Roman" w:hAnsi="Times New Roman" w:cs="Times New Roman"/>
          <w:noProof/>
          <w:sz w:val="22"/>
          <w:szCs w:val="22"/>
          <w:lang w:val="fr-FR"/>
        </w:rPr>
        <w:t>, 8629.</w:t>
      </w:r>
      <w:bookmarkEnd w:id="256"/>
    </w:p>
    <w:p w14:paraId="2521DFD8" w14:textId="77777777" w:rsidR="001063B6" w:rsidRPr="001063B6" w:rsidRDefault="003D15F8" w:rsidP="001063B6">
      <w:pPr>
        <w:spacing w:line="480" w:lineRule="auto"/>
        <w:jc w:val="both"/>
        <w:rPr>
          <w:rFonts w:ascii="Times New Roman" w:hAnsi="Times New Roman" w:cs="Times New Roman"/>
          <w:noProof/>
          <w:sz w:val="22"/>
          <w:szCs w:val="22"/>
        </w:rPr>
      </w:pPr>
      <w:bookmarkStart w:id="257" w:name="_ENREF_136"/>
      <w:r w:rsidRPr="003D15F8">
        <w:rPr>
          <w:rFonts w:ascii="Times New Roman" w:hAnsi="Times New Roman" w:cs="Times New Roman"/>
          <w:noProof/>
          <w:sz w:val="22"/>
          <w:szCs w:val="22"/>
          <w:lang w:val="fr-FR"/>
        </w:rPr>
        <w:t>(99</w:t>
      </w:r>
      <w:r w:rsidR="00C3521A" w:rsidRPr="003D15F8">
        <w:rPr>
          <w:rFonts w:ascii="Times New Roman" w:hAnsi="Times New Roman" w:cs="Times New Roman"/>
          <w:noProof/>
          <w:sz w:val="22"/>
          <w:szCs w:val="22"/>
          <w:lang w:val="fr-FR"/>
        </w:rPr>
        <w:t>)</w:t>
      </w:r>
      <w:r w:rsidR="001063B6" w:rsidRPr="003D15F8">
        <w:rPr>
          <w:rFonts w:ascii="Times New Roman" w:hAnsi="Times New Roman" w:cs="Times New Roman"/>
          <w:noProof/>
          <w:sz w:val="22"/>
          <w:szCs w:val="22"/>
          <w:lang w:val="fr-FR"/>
        </w:rPr>
        <w:tab/>
        <w:t xml:space="preserve">Tsai, T. L.; Hou, C. C.; Wang, H. C.; Yang, Z. S.; Yeh, C. S.; Shieh, D. B.; Su, W. C. </w:t>
      </w:r>
      <w:r w:rsidR="001063B6" w:rsidRPr="003D15F8">
        <w:rPr>
          <w:rFonts w:ascii="Times New Roman" w:hAnsi="Times New Roman" w:cs="Times New Roman"/>
          <w:i/>
          <w:noProof/>
          <w:sz w:val="22"/>
          <w:szCs w:val="22"/>
          <w:lang w:val="fr-FR"/>
        </w:rPr>
        <w:t xml:space="preserve">Int. J. Nanomed. </w:t>
      </w:r>
      <w:r w:rsidR="001063B6" w:rsidRPr="001063B6">
        <w:rPr>
          <w:rFonts w:ascii="Times New Roman" w:hAnsi="Times New Roman" w:cs="Times New Roman"/>
          <w:b/>
          <w:noProof/>
          <w:sz w:val="22"/>
          <w:szCs w:val="22"/>
        </w:rPr>
        <w:t>2012</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7</w:t>
      </w:r>
      <w:r w:rsidR="001063B6" w:rsidRPr="001063B6">
        <w:rPr>
          <w:rFonts w:ascii="Times New Roman" w:hAnsi="Times New Roman" w:cs="Times New Roman"/>
          <w:noProof/>
          <w:sz w:val="22"/>
          <w:szCs w:val="22"/>
        </w:rPr>
        <w:t>, 5215.</w:t>
      </w:r>
      <w:bookmarkEnd w:id="257"/>
    </w:p>
    <w:p w14:paraId="1F9525A8" w14:textId="77777777" w:rsidR="001063B6" w:rsidRPr="001063B6" w:rsidRDefault="003D15F8" w:rsidP="001063B6">
      <w:pPr>
        <w:spacing w:line="480" w:lineRule="auto"/>
        <w:jc w:val="both"/>
        <w:rPr>
          <w:rFonts w:ascii="Times New Roman" w:hAnsi="Times New Roman" w:cs="Times New Roman"/>
          <w:noProof/>
          <w:sz w:val="22"/>
          <w:szCs w:val="22"/>
        </w:rPr>
      </w:pPr>
      <w:bookmarkStart w:id="258" w:name="_ENREF_137"/>
      <w:r>
        <w:rPr>
          <w:rFonts w:ascii="Times New Roman" w:hAnsi="Times New Roman" w:cs="Times New Roman"/>
          <w:noProof/>
          <w:sz w:val="22"/>
          <w:szCs w:val="22"/>
        </w:rPr>
        <w:t>(100</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Li, J. J.; Hartono, D.; Ong, C.-N.; Bay, B.-H.; Yung, L.-Y. L. </w:t>
      </w:r>
      <w:r w:rsidR="001063B6" w:rsidRPr="001063B6">
        <w:rPr>
          <w:rFonts w:ascii="Times New Roman" w:hAnsi="Times New Roman" w:cs="Times New Roman"/>
          <w:i/>
          <w:noProof/>
          <w:sz w:val="22"/>
          <w:szCs w:val="22"/>
        </w:rPr>
        <w:t xml:space="preserve">Biomaterials </w:t>
      </w:r>
      <w:r w:rsidR="001063B6" w:rsidRPr="001063B6">
        <w:rPr>
          <w:rFonts w:ascii="Times New Roman" w:hAnsi="Times New Roman" w:cs="Times New Roman"/>
          <w:b/>
          <w:noProof/>
          <w:sz w:val="22"/>
          <w:szCs w:val="22"/>
        </w:rPr>
        <w:t>2010</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31</w:t>
      </w:r>
      <w:r w:rsidR="001063B6" w:rsidRPr="001063B6">
        <w:rPr>
          <w:rFonts w:ascii="Times New Roman" w:hAnsi="Times New Roman" w:cs="Times New Roman"/>
          <w:noProof/>
          <w:sz w:val="22"/>
          <w:szCs w:val="22"/>
        </w:rPr>
        <w:t>, 5996.</w:t>
      </w:r>
      <w:bookmarkEnd w:id="258"/>
    </w:p>
    <w:p w14:paraId="37D25CBF" w14:textId="77777777" w:rsidR="001063B6" w:rsidRPr="001063B6" w:rsidRDefault="003D15F8" w:rsidP="001063B6">
      <w:pPr>
        <w:spacing w:line="480" w:lineRule="auto"/>
        <w:jc w:val="both"/>
        <w:rPr>
          <w:rFonts w:ascii="Times New Roman" w:hAnsi="Times New Roman" w:cs="Times New Roman"/>
          <w:noProof/>
          <w:sz w:val="22"/>
          <w:szCs w:val="22"/>
        </w:rPr>
      </w:pPr>
      <w:bookmarkStart w:id="259" w:name="_ENREF_138"/>
      <w:r>
        <w:rPr>
          <w:rFonts w:ascii="Times New Roman" w:hAnsi="Times New Roman" w:cs="Times New Roman"/>
          <w:noProof/>
          <w:sz w:val="22"/>
          <w:szCs w:val="22"/>
        </w:rPr>
        <w:t>(101</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Yokoyama, T.; Tam, J.; Kuroda, S.; Scott, A. W.; Aaron, J.; Larson, T.; Shanker, M.; Correa, A. M.; Kondo, S.; Roth, J. A.; Sokolov, K.; Ramesh, R. </w:t>
      </w:r>
      <w:r w:rsidR="001063B6" w:rsidRPr="001063B6">
        <w:rPr>
          <w:rFonts w:ascii="Times New Roman" w:hAnsi="Times New Roman" w:cs="Times New Roman"/>
          <w:i/>
          <w:noProof/>
          <w:sz w:val="22"/>
          <w:szCs w:val="22"/>
        </w:rPr>
        <w:t>P</w:t>
      </w:r>
      <w:r w:rsidR="00810B5B">
        <w:rPr>
          <w:rFonts w:ascii="Times New Roman" w:hAnsi="Times New Roman" w:cs="Times New Roman"/>
          <w:i/>
          <w:noProof/>
          <w:sz w:val="22"/>
          <w:szCs w:val="22"/>
        </w:rPr>
        <w:t>L</w:t>
      </w:r>
      <w:r w:rsidR="001063B6" w:rsidRPr="001063B6">
        <w:rPr>
          <w:rFonts w:ascii="Times New Roman" w:hAnsi="Times New Roman" w:cs="Times New Roman"/>
          <w:i/>
          <w:noProof/>
          <w:sz w:val="22"/>
          <w:szCs w:val="22"/>
        </w:rPr>
        <w:t xml:space="preserve">oS One </w:t>
      </w:r>
      <w:r w:rsidR="001063B6" w:rsidRPr="001063B6">
        <w:rPr>
          <w:rFonts w:ascii="Times New Roman" w:hAnsi="Times New Roman" w:cs="Times New Roman"/>
          <w:b/>
          <w:noProof/>
          <w:sz w:val="22"/>
          <w:szCs w:val="22"/>
        </w:rPr>
        <w:t>2011</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6</w:t>
      </w:r>
      <w:r w:rsidR="001063B6" w:rsidRPr="001063B6">
        <w:rPr>
          <w:rFonts w:ascii="Times New Roman" w:hAnsi="Times New Roman" w:cs="Times New Roman"/>
          <w:noProof/>
          <w:sz w:val="22"/>
          <w:szCs w:val="22"/>
        </w:rPr>
        <w:t>, e25507.</w:t>
      </w:r>
      <w:bookmarkEnd w:id="259"/>
    </w:p>
    <w:p w14:paraId="1C3CE681" w14:textId="77777777" w:rsidR="001063B6" w:rsidRPr="001063B6" w:rsidRDefault="003D15F8" w:rsidP="001063B6">
      <w:pPr>
        <w:spacing w:line="480" w:lineRule="auto"/>
        <w:jc w:val="both"/>
        <w:rPr>
          <w:rFonts w:ascii="Times New Roman" w:hAnsi="Times New Roman" w:cs="Times New Roman"/>
          <w:noProof/>
          <w:sz w:val="22"/>
          <w:szCs w:val="22"/>
        </w:rPr>
      </w:pPr>
      <w:bookmarkStart w:id="260" w:name="_ENREF_139"/>
      <w:r>
        <w:rPr>
          <w:rFonts w:ascii="Times New Roman" w:hAnsi="Times New Roman" w:cs="Times New Roman"/>
          <w:noProof/>
          <w:sz w:val="22"/>
          <w:szCs w:val="22"/>
        </w:rPr>
        <w:t>(102</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Park, E. J.; Umh, H. N.; Kim, S. W.; Cho, M. H.; Kim, J. H.; Kim, Y. </w:t>
      </w:r>
      <w:r w:rsidR="001063B6" w:rsidRPr="001063B6">
        <w:rPr>
          <w:rFonts w:ascii="Times New Roman" w:hAnsi="Times New Roman" w:cs="Times New Roman"/>
          <w:i/>
          <w:noProof/>
          <w:sz w:val="22"/>
          <w:szCs w:val="22"/>
        </w:rPr>
        <w:t xml:space="preserve">Arch. Toxicol. </w:t>
      </w:r>
      <w:r w:rsidR="001063B6" w:rsidRPr="001063B6">
        <w:rPr>
          <w:rFonts w:ascii="Times New Roman" w:hAnsi="Times New Roman" w:cs="Times New Roman"/>
          <w:b/>
          <w:noProof/>
          <w:sz w:val="22"/>
          <w:szCs w:val="22"/>
        </w:rPr>
        <w:t>201</w:t>
      </w:r>
      <w:r w:rsidR="00810B5B">
        <w:rPr>
          <w:rFonts w:ascii="Times New Roman" w:hAnsi="Times New Roman" w:cs="Times New Roman"/>
          <w:b/>
          <w:noProof/>
          <w:sz w:val="22"/>
          <w:szCs w:val="22"/>
        </w:rPr>
        <w:t>4</w:t>
      </w:r>
      <w:r w:rsidR="001063B6" w:rsidRPr="006605CA">
        <w:rPr>
          <w:rFonts w:ascii="Times New Roman" w:hAnsi="Times New Roman" w:cs="Times New Roman"/>
          <w:noProof/>
          <w:sz w:val="22"/>
          <w:szCs w:val="22"/>
        </w:rPr>
        <w:t>,</w:t>
      </w:r>
      <w:r w:rsidR="001063B6" w:rsidRPr="001063B6">
        <w:rPr>
          <w:rFonts w:ascii="Times New Roman" w:hAnsi="Times New Roman" w:cs="Times New Roman"/>
          <w:b/>
          <w:noProof/>
          <w:sz w:val="22"/>
          <w:szCs w:val="22"/>
        </w:rPr>
        <w:t xml:space="preserve"> </w:t>
      </w:r>
      <w:bookmarkStart w:id="261" w:name="_ENREF_140"/>
      <w:bookmarkEnd w:id="260"/>
      <w:r w:rsidR="00810B5B" w:rsidRPr="00810B5B">
        <w:rPr>
          <w:rFonts w:ascii="Times New Roman" w:hAnsi="Times New Roman" w:cs="Times New Roman"/>
          <w:i/>
          <w:noProof/>
          <w:sz w:val="22"/>
          <w:szCs w:val="22"/>
        </w:rPr>
        <w:t>88</w:t>
      </w:r>
      <w:r w:rsidR="00810B5B" w:rsidRPr="00810B5B">
        <w:rPr>
          <w:rFonts w:ascii="Times New Roman" w:hAnsi="Times New Roman" w:cs="Times New Roman"/>
          <w:noProof/>
          <w:sz w:val="22"/>
          <w:szCs w:val="22"/>
        </w:rPr>
        <w:t>, 323.</w:t>
      </w:r>
      <w:r w:rsidR="00810B5B">
        <w:rPr>
          <w:rFonts w:ascii="Times New Roman" w:hAnsi="Times New Roman" w:cs="Times New Roman"/>
          <w:b/>
          <w:noProof/>
          <w:sz w:val="22"/>
          <w:szCs w:val="22"/>
        </w:rPr>
        <w:t xml:space="preserve"> </w:t>
      </w:r>
      <w:r w:rsidR="001063B6" w:rsidRPr="001063B6">
        <w:rPr>
          <w:rFonts w:ascii="Times New Roman" w:hAnsi="Times New Roman" w:cs="Times New Roman"/>
          <w:noProof/>
          <w:sz w:val="22"/>
          <w:szCs w:val="22"/>
        </w:rPr>
        <w:t xml:space="preserve">(b) Halamoda Kenzaoui, B.; Chapuis Bernasconi, C.; Guney-Ayra, S.; Juillerat-Jeanneret, L. </w:t>
      </w:r>
      <w:r w:rsidR="001063B6" w:rsidRPr="001063B6">
        <w:rPr>
          <w:rFonts w:ascii="Times New Roman" w:hAnsi="Times New Roman" w:cs="Times New Roman"/>
          <w:i/>
          <w:noProof/>
          <w:sz w:val="22"/>
          <w:szCs w:val="22"/>
        </w:rPr>
        <w:t xml:space="preserve">Biochem. J. </w:t>
      </w:r>
      <w:r w:rsidR="001063B6" w:rsidRPr="001063B6">
        <w:rPr>
          <w:rFonts w:ascii="Times New Roman" w:hAnsi="Times New Roman" w:cs="Times New Roman"/>
          <w:b/>
          <w:noProof/>
          <w:sz w:val="22"/>
          <w:szCs w:val="22"/>
        </w:rPr>
        <w:t>2012</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441</w:t>
      </w:r>
      <w:r w:rsidR="001063B6" w:rsidRPr="001063B6">
        <w:rPr>
          <w:rFonts w:ascii="Times New Roman" w:hAnsi="Times New Roman" w:cs="Times New Roman"/>
          <w:noProof/>
          <w:sz w:val="22"/>
          <w:szCs w:val="22"/>
        </w:rPr>
        <w:t>, 813.</w:t>
      </w:r>
      <w:bookmarkEnd w:id="261"/>
    </w:p>
    <w:p w14:paraId="6763918B" w14:textId="77777777" w:rsidR="001063B6" w:rsidRPr="001063B6" w:rsidRDefault="003D15F8" w:rsidP="001063B6">
      <w:pPr>
        <w:spacing w:line="480" w:lineRule="auto"/>
        <w:jc w:val="both"/>
        <w:rPr>
          <w:rFonts w:ascii="Times New Roman" w:hAnsi="Times New Roman" w:cs="Times New Roman"/>
          <w:noProof/>
          <w:sz w:val="22"/>
          <w:szCs w:val="22"/>
        </w:rPr>
      </w:pPr>
      <w:bookmarkStart w:id="262" w:name="_ENREF_141"/>
      <w:r>
        <w:rPr>
          <w:rFonts w:ascii="Times New Roman" w:hAnsi="Times New Roman" w:cs="Times New Roman"/>
          <w:noProof/>
          <w:sz w:val="22"/>
          <w:szCs w:val="22"/>
        </w:rPr>
        <w:t>(103</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Mahmoudi, M.; Simchi, A.; Vali, H.; Imani, M.; Shokrgozar, M. A.; Azadmanesh, K.; Azari, F. </w:t>
      </w:r>
      <w:r w:rsidR="001063B6" w:rsidRPr="001063B6">
        <w:rPr>
          <w:rFonts w:ascii="Times New Roman" w:hAnsi="Times New Roman" w:cs="Times New Roman"/>
          <w:i/>
          <w:noProof/>
          <w:sz w:val="22"/>
          <w:szCs w:val="22"/>
        </w:rPr>
        <w:t xml:space="preserve">Adv. Engin. Mater. </w:t>
      </w:r>
      <w:r w:rsidR="001063B6" w:rsidRPr="001063B6">
        <w:rPr>
          <w:rFonts w:ascii="Times New Roman" w:hAnsi="Times New Roman" w:cs="Times New Roman"/>
          <w:b/>
          <w:noProof/>
          <w:sz w:val="22"/>
          <w:szCs w:val="22"/>
        </w:rPr>
        <w:t>2009</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11</w:t>
      </w:r>
      <w:r w:rsidR="001063B6" w:rsidRPr="001063B6">
        <w:rPr>
          <w:rFonts w:ascii="Times New Roman" w:hAnsi="Times New Roman" w:cs="Times New Roman"/>
          <w:noProof/>
          <w:sz w:val="22"/>
          <w:szCs w:val="22"/>
        </w:rPr>
        <w:t>, B243.</w:t>
      </w:r>
      <w:bookmarkStart w:id="263" w:name="_ENREF_142"/>
      <w:bookmarkEnd w:id="262"/>
      <w:r w:rsidR="006605CA">
        <w:rPr>
          <w:rFonts w:ascii="Times New Roman" w:hAnsi="Times New Roman" w:cs="Times New Roman"/>
          <w:noProof/>
          <w:sz w:val="22"/>
          <w:szCs w:val="22"/>
        </w:rPr>
        <w:t xml:space="preserve"> </w:t>
      </w:r>
      <w:r w:rsidR="001063B6" w:rsidRPr="001063B6">
        <w:rPr>
          <w:rFonts w:ascii="Times New Roman" w:hAnsi="Times New Roman" w:cs="Times New Roman"/>
          <w:noProof/>
          <w:sz w:val="22"/>
          <w:szCs w:val="22"/>
        </w:rPr>
        <w:t xml:space="preserve">(b) Yang, F. Y.; Yu, M. X.; Zhou, Q.; Chen, W. L.; Gao, P.; Huang, Z. </w:t>
      </w:r>
      <w:r w:rsidR="001063B6" w:rsidRPr="001063B6">
        <w:rPr>
          <w:rFonts w:ascii="Times New Roman" w:hAnsi="Times New Roman" w:cs="Times New Roman"/>
          <w:i/>
          <w:noProof/>
          <w:sz w:val="22"/>
          <w:szCs w:val="22"/>
        </w:rPr>
        <w:t xml:space="preserve">Cell Transplant. </w:t>
      </w:r>
      <w:r w:rsidR="001063B6" w:rsidRPr="001063B6">
        <w:rPr>
          <w:rFonts w:ascii="Times New Roman" w:hAnsi="Times New Roman" w:cs="Times New Roman"/>
          <w:b/>
          <w:noProof/>
          <w:sz w:val="22"/>
          <w:szCs w:val="22"/>
        </w:rPr>
        <w:t>2012</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21</w:t>
      </w:r>
      <w:r w:rsidR="001063B6" w:rsidRPr="001063B6">
        <w:rPr>
          <w:rFonts w:ascii="Times New Roman" w:hAnsi="Times New Roman" w:cs="Times New Roman"/>
          <w:noProof/>
          <w:sz w:val="22"/>
          <w:szCs w:val="22"/>
        </w:rPr>
        <w:t>, 1805.</w:t>
      </w:r>
      <w:bookmarkEnd w:id="263"/>
    </w:p>
    <w:p w14:paraId="71D3618D" w14:textId="77777777" w:rsidR="001063B6" w:rsidRPr="00F47E81" w:rsidRDefault="003D15F8" w:rsidP="001063B6">
      <w:pPr>
        <w:spacing w:line="480" w:lineRule="auto"/>
        <w:jc w:val="both"/>
        <w:rPr>
          <w:rFonts w:ascii="Times New Roman" w:hAnsi="Times New Roman" w:cs="Times New Roman"/>
          <w:noProof/>
          <w:sz w:val="22"/>
          <w:szCs w:val="22"/>
          <w:lang w:val="nl-BE"/>
        </w:rPr>
      </w:pPr>
      <w:bookmarkStart w:id="264" w:name="_ENREF_143"/>
      <w:r>
        <w:rPr>
          <w:rFonts w:ascii="Times New Roman" w:hAnsi="Times New Roman" w:cs="Times New Roman"/>
          <w:noProof/>
          <w:sz w:val="22"/>
          <w:szCs w:val="22"/>
        </w:rPr>
        <w:t>(104</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Seleverstov, O.; Zabirnyk, O.; Zscharnack, M.; Bulavina, L.; Nowicki, M.; Heinrich, J.-M.; Yezhelyev, M.; Emmrich, F.; O'Regan, R.; Bader, A. </w:t>
      </w:r>
      <w:r w:rsidR="001063B6" w:rsidRPr="001063B6">
        <w:rPr>
          <w:rFonts w:ascii="Times New Roman" w:hAnsi="Times New Roman" w:cs="Times New Roman"/>
          <w:i/>
          <w:noProof/>
          <w:sz w:val="22"/>
          <w:szCs w:val="22"/>
        </w:rPr>
        <w:t xml:space="preserve">Nano Lett. </w:t>
      </w:r>
      <w:r w:rsidR="001063B6" w:rsidRPr="001063B6">
        <w:rPr>
          <w:rFonts w:ascii="Times New Roman" w:hAnsi="Times New Roman" w:cs="Times New Roman"/>
          <w:b/>
          <w:noProof/>
          <w:sz w:val="22"/>
          <w:szCs w:val="22"/>
        </w:rPr>
        <w:t>2006</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6</w:t>
      </w:r>
      <w:r w:rsidR="001063B6" w:rsidRPr="001063B6">
        <w:rPr>
          <w:rFonts w:ascii="Times New Roman" w:hAnsi="Times New Roman" w:cs="Times New Roman"/>
          <w:noProof/>
          <w:sz w:val="22"/>
          <w:szCs w:val="22"/>
        </w:rPr>
        <w:t>, 2826.</w:t>
      </w:r>
      <w:bookmarkStart w:id="265" w:name="_ENREF_144"/>
      <w:bookmarkEnd w:id="264"/>
      <w:r w:rsidR="00F47E81">
        <w:rPr>
          <w:rFonts w:ascii="Times New Roman" w:hAnsi="Times New Roman" w:cs="Times New Roman"/>
          <w:noProof/>
          <w:sz w:val="22"/>
          <w:szCs w:val="22"/>
        </w:rPr>
        <w:t xml:space="preserve"> </w:t>
      </w:r>
      <w:r w:rsidR="001063B6" w:rsidRPr="001063B6">
        <w:rPr>
          <w:rFonts w:ascii="Times New Roman" w:hAnsi="Times New Roman" w:cs="Times New Roman"/>
          <w:noProof/>
          <w:sz w:val="22"/>
          <w:szCs w:val="22"/>
        </w:rPr>
        <w:t xml:space="preserve">(b) Markovic, Z. M.; Ristic, B. Z.; Arsikin, K. M.; Klisic, D. G.; Harhaji-Trajkovic, L. M.; Todorovic-Markovic, B. M.; Kepic, D. P.; Kravic-Stevovic, T. K.; Jovanovic, S. P.; Milenkovic, M. M.; Milivojevic, D. D.; Bumbasirevic, V. Z.; Dramicanin, M. D.; Trajkovic, V. S. </w:t>
      </w:r>
      <w:r w:rsidR="001063B6" w:rsidRPr="001063B6">
        <w:rPr>
          <w:rFonts w:ascii="Times New Roman" w:hAnsi="Times New Roman" w:cs="Times New Roman"/>
          <w:i/>
          <w:noProof/>
          <w:sz w:val="22"/>
          <w:szCs w:val="22"/>
        </w:rPr>
        <w:t xml:space="preserve">Biomaterials </w:t>
      </w:r>
      <w:r w:rsidR="001063B6" w:rsidRPr="001063B6">
        <w:rPr>
          <w:rFonts w:ascii="Times New Roman" w:hAnsi="Times New Roman" w:cs="Times New Roman"/>
          <w:b/>
          <w:noProof/>
          <w:sz w:val="22"/>
          <w:szCs w:val="22"/>
        </w:rPr>
        <w:t>2012</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33</w:t>
      </w:r>
      <w:r w:rsidR="001063B6" w:rsidRPr="001063B6">
        <w:rPr>
          <w:rFonts w:ascii="Times New Roman" w:hAnsi="Times New Roman" w:cs="Times New Roman"/>
          <w:noProof/>
          <w:sz w:val="22"/>
          <w:szCs w:val="22"/>
        </w:rPr>
        <w:t>, 7084.</w:t>
      </w:r>
      <w:bookmarkStart w:id="266" w:name="_ENREF_145"/>
      <w:bookmarkEnd w:id="265"/>
      <w:r w:rsidR="00F47E81">
        <w:rPr>
          <w:rFonts w:ascii="Times New Roman" w:hAnsi="Times New Roman" w:cs="Times New Roman"/>
          <w:noProof/>
          <w:sz w:val="22"/>
          <w:szCs w:val="22"/>
        </w:rPr>
        <w:t xml:space="preserve"> </w:t>
      </w:r>
      <w:r w:rsidR="001063B6" w:rsidRPr="00F47E81">
        <w:rPr>
          <w:rFonts w:ascii="Times New Roman" w:hAnsi="Times New Roman" w:cs="Times New Roman"/>
          <w:noProof/>
          <w:sz w:val="22"/>
          <w:szCs w:val="22"/>
          <w:lang w:val="nl-BE"/>
        </w:rPr>
        <w:t xml:space="preserve">(c) Chen, L.; Miao, Y.; Chen, L.; Jin, P.; Zha, Y.; Chai, Y.; Zheng, F.; Zhang, Y.; Zhou, W.; Zhang, J.; Wen, L.; Wang, M. </w:t>
      </w:r>
      <w:r w:rsidR="001063B6" w:rsidRPr="00F47E81">
        <w:rPr>
          <w:rFonts w:ascii="Times New Roman" w:hAnsi="Times New Roman" w:cs="Times New Roman"/>
          <w:i/>
          <w:noProof/>
          <w:sz w:val="22"/>
          <w:szCs w:val="22"/>
          <w:lang w:val="nl-BE"/>
        </w:rPr>
        <w:t xml:space="preserve">Biomaterials </w:t>
      </w:r>
      <w:r w:rsidR="001063B6" w:rsidRPr="00F47E81">
        <w:rPr>
          <w:rFonts w:ascii="Times New Roman" w:hAnsi="Times New Roman" w:cs="Times New Roman"/>
          <w:b/>
          <w:noProof/>
          <w:sz w:val="22"/>
          <w:szCs w:val="22"/>
          <w:lang w:val="nl-BE"/>
        </w:rPr>
        <w:t>2013</w:t>
      </w:r>
      <w:r w:rsidR="001063B6" w:rsidRPr="00F47E81">
        <w:rPr>
          <w:rFonts w:ascii="Times New Roman" w:hAnsi="Times New Roman" w:cs="Times New Roman"/>
          <w:noProof/>
          <w:sz w:val="22"/>
          <w:szCs w:val="22"/>
          <w:lang w:val="nl-BE"/>
        </w:rPr>
        <w:t>,</w:t>
      </w:r>
      <w:r w:rsidR="006605CA" w:rsidRPr="00F47E81">
        <w:rPr>
          <w:rFonts w:ascii="Times New Roman" w:hAnsi="Times New Roman" w:cs="Times New Roman"/>
          <w:b/>
          <w:noProof/>
          <w:sz w:val="22"/>
          <w:szCs w:val="22"/>
          <w:lang w:val="nl-BE"/>
        </w:rPr>
        <w:t xml:space="preserve"> </w:t>
      </w:r>
      <w:r w:rsidR="001063B6" w:rsidRPr="00F47E81">
        <w:rPr>
          <w:rFonts w:ascii="Times New Roman" w:hAnsi="Times New Roman" w:cs="Times New Roman"/>
          <w:i/>
          <w:noProof/>
          <w:sz w:val="22"/>
          <w:szCs w:val="22"/>
          <w:lang w:val="nl-BE"/>
        </w:rPr>
        <w:t>34</w:t>
      </w:r>
      <w:r w:rsidR="001063B6" w:rsidRPr="00F47E81">
        <w:rPr>
          <w:rFonts w:ascii="Times New Roman" w:hAnsi="Times New Roman" w:cs="Times New Roman"/>
          <w:noProof/>
          <w:sz w:val="22"/>
          <w:szCs w:val="22"/>
          <w:lang w:val="nl-BE"/>
        </w:rPr>
        <w:t>, 10172.</w:t>
      </w:r>
      <w:bookmarkStart w:id="267" w:name="_ENREF_146"/>
      <w:bookmarkEnd w:id="266"/>
      <w:r w:rsidR="00F47E81">
        <w:rPr>
          <w:rFonts w:ascii="Times New Roman" w:hAnsi="Times New Roman" w:cs="Times New Roman"/>
          <w:noProof/>
          <w:sz w:val="22"/>
          <w:szCs w:val="22"/>
          <w:lang w:val="nl-BE"/>
        </w:rPr>
        <w:t xml:space="preserve"> </w:t>
      </w:r>
      <w:r w:rsidR="001063B6" w:rsidRPr="00F47E81">
        <w:rPr>
          <w:rFonts w:ascii="Times New Roman" w:hAnsi="Times New Roman" w:cs="Times New Roman"/>
          <w:noProof/>
          <w:sz w:val="22"/>
          <w:szCs w:val="22"/>
          <w:lang w:val="nl-BE"/>
        </w:rPr>
        <w:t xml:space="preserve">(d) Wu, J.; Chen, Q.; Liu, W.; Zhang, Y.; Lin, J. M. </w:t>
      </w:r>
      <w:r w:rsidR="001063B6" w:rsidRPr="00F47E81">
        <w:rPr>
          <w:rFonts w:ascii="Times New Roman" w:hAnsi="Times New Roman" w:cs="Times New Roman"/>
          <w:i/>
          <w:noProof/>
          <w:sz w:val="22"/>
          <w:szCs w:val="22"/>
          <w:lang w:val="nl-BE"/>
        </w:rPr>
        <w:t xml:space="preserve">Lab Chip </w:t>
      </w:r>
      <w:r w:rsidR="001063B6" w:rsidRPr="00F47E81">
        <w:rPr>
          <w:rFonts w:ascii="Times New Roman" w:hAnsi="Times New Roman" w:cs="Times New Roman"/>
          <w:b/>
          <w:noProof/>
          <w:sz w:val="22"/>
          <w:szCs w:val="22"/>
          <w:lang w:val="nl-BE"/>
        </w:rPr>
        <w:t>2012</w:t>
      </w:r>
      <w:r w:rsidR="001063B6" w:rsidRPr="00F47E81">
        <w:rPr>
          <w:rFonts w:ascii="Times New Roman" w:hAnsi="Times New Roman" w:cs="Times New Roman"/>
          <w:noProof/>
          <w:sz w:val="22"/>
          <w:szCs w:val="22"/>
          <w:lang w:val="nl-BE"/>
        </w:rPr>
        <w:t>,</w:t>
      </w:r>
      <w:r w:rsidR="006605CA" w:rsidRPr="00F47E81">
        <w:rPr>
          <w:rFonts w:ascii="Times New Roman" w:hAnsi="Times New Roman" w:cs="Times New Roman"/>
          <w:b/>
          <w:noProof/>
          <w:sz w:val="22"/>
          <w:szCs w:val="22"/>
          <w:lang w:val="nl-BE"/>
        </w:rPr>
        <w:t xml:space="preserve"> </w:t>
      </w:r>
      <w:r w:rsidR="001063B6" w:rsidRPr="00F47E81">
        <w:rPr>
          <w:rFonts w:ascii="Times New Roman" w:hAnsi="Times New Roman" w:cs="Times New Roman"/>
          <w:i/>
          <w:noProof/>
          <w:sz w:val="22"/>
          <w:szCs w:val="22"/>
          <w:lang w:val="nl-BE"/>
        </w:rPr>
        <w:t>12</w:t>
      </w:r>
      <w:r w:rsidR="001063B6" w:rsidRPr="00F47E81">
        <w:rPr>
          <w:rFonts w:ascii="Times New Roman" w:hAnsi="Times New Roman" w:cs="Times New Roman"/>
          <w:noProof/>
          <w:sz w:val="22"/>
          <w:szCs w:val="22"/>
          <w:lang w:val="nl-BE"/>
        </w:rPr>
        <w:t>, 3474.</w:t>
      </w:r>
      <w:bookmarkEnd w:id="267"/>
    </w:p>
    <w:p w14:paraId="5552592E" w14:textId="77777777" w:rsidR="003D15F8" w:rsidRPr="003D15F8" w:rsidRDefault="003D15F8" w:rsidP="001063B6">
      <w:pPr>
        <w:spacing w:line="480" w:lineRule="auto"/>
        <w:jc w:val="both"/>
        <w:rPr>
          <w:rFonts w:ascii="Times New Roman" w:hAnsi="Times New Roman" w:cs="Times New Roman"/>
          <w:noProof/>
          <w:sz w:val="22"/>
          <w:szCs w:val="22"/>
          <w:lang w:val="nl-BE"/>
        </w:rPr>
      </w:pPr>
      <w:bookmarkStart w:id="268" w:name="_ENREF_114"/>
      <w:r w:rsidRPr="007C33D9">
        <w:rPr>
          <w:rFonts w:ascii="Times New Roman" w:hAnsi="Times New Roman" w:cs="Times New Roman"/>
          <w:noProof/>
          <w:sz w:val="22"/>
          <w:szCs w:val="22"/>
          <w:lang w:val="nl-BE"/>
        </w:rPr>
        <w:t xml:space="preserve">(105) Luo, Y.-H.; Wu, S.-B.; Wei, Y.-H.; Chen, Y.-C.; Tsai, M.-H.; Ho, C.-C.; Lin, S.-Y.; Yang, C.-S.; Lin, P. </w:t>
      </w:r>
      <w:r w:rsidRPr="007C33D9">
        <w:rPr>
          <w:rFonts w:ascii="Times New Roman" w:hAnsi="Times New Roman" w:cs="Times New Roman"/>
          <w:i/>
          <w:noProof/>
          <w:sz w:val="22"/>
          <w:szCs w:val="22"/>
          <w:lang w:val="nl-BE"/>
        </w:rPr>
        <w:t xml:space="preserve">Chem. Res. Toxicol. </w:t>
      </w:r>
      <w:r w:rsidRPr="003D15F8">
        <w:rPr>
          <w:rFonts w:ascii="Times New Roman" w:hAnsi="Times New Roman" w:cs="Times New Roman"/>
          <w:b/>
          <w:noProof/>
          <w:sz w:val="22"/>
          <w:szCs w:val="22"/>
          <w:lang w:val="nl-BE"/>
        </w:rPr>
        <w:t>2013</w:t>
      </w:r>
      <w:bookmarkEnd w:id="268"/>
      <w:r w:rsidRPr="003D15F8">
        <w:rPr>
          <w:rFonts w:ascii="Times New Roman" w:hAnsi="Times New Roman" w:cs="Times New Roman"/>
          <w:noProof/>
          <w:sz w:val="22"/>
          <w:szCs w:val="22"/>
          <w:lang w:val="nl-BE"/>
        </w:rPr>
        <w:t xml:space="preserve">, </w:t>
      </w:r>
      <w:r w:rsidRPr="003D15F8">
        <w:rPr>
          <w:rFonts w:ascii="Times New Roman" w:hAnsi="Times New Roman" w:cs="Times New Roman"/>
          <w:i/>
          <w:noProof/>
          <w:sz w:val="22"/>
          <w:szCs w:val="22"/>
          <w:lang w:val="nl-BE"/>
        </w:rPr>
        <w:t>26</w:t>
      </w:r>
      <w:r w:rsidRPr="003D15F8">
        <w:rPr>
          <w:rFonts w:ascii="Times New Roman" w:hAnsi="Times New Roman" w:cs="Times New Roman"/>
          <w:noProof/>
          <w:sz w:val="22"/>
          <w:szCs w:val="22"/>
          <w:lang w:val="nl-BE"/>
        </w:rPr>
        <w:t>, 662.</w:t>
      </w:r>
    </w:p>
    <w:p w14:paraId="53341665" w14:textId="77777777" w:rsidR="001063B6" w:rsidRPr="007C33D9" w:rsidRDefault="00866B0E" w:rsidP="001063B6">
      <w:pPr>
        <w:spacing w:line="480" w:lineRule="auto"/>
        <w:jc w:val="both"/>
        <w:rPr>
          <w:rFonts w:ascii="Times New Roman" w:hAnsi="Times New Roman" w:cs="Times New Roman"/>
          <w:noProof/>
          <w:sz w:val="22"/>
          <w:szCs w:val="22"/>
          <w:lang w:val="nl-BE"/>
        </w:rPr>
      </w:pPr>
      <w:bookmarkStart w:id="269" w:name="_ENREF_147"/>
      <w:r>
        <w:rPr>
          <w:rFonts w:ascii="Times New Roman" w:hAnsi="Times New Roman" w:cs="Times New Roman"/>
          <w:noProof/>
          <w:sz w:val="22"/>
          <w:szCs w:val="22"/>
          <w:lang w:val="nl-BE"/>
        </w:rPr>
        <w:t>(10</w:t>
      </w:r>
      <w:r w:rsidR="003D15F8">
        <w:rPr>
          <w:rFonts w:ascii="Times New Roman" w:hAnsi="Times New Roman" w:cs="Times New Roman"/>
          <w:noProof/>
          <w:sz w:val="22"/>
          <w:szCs w:val="22"/>
          <w:lang w:val="nl-BE"/>
        </w:rPr>
        <w:t>6</w:t>
      </w:r>
      <w:r w:rsidR="00C3521A" w:rsidRPr="00866B0E">
        <w:rPr>
          <w:rFonts w:ascii="Times New Roman" w:hAnsi="Times New Roman" w:cs="Times New Roman"/>
          <w:noProof/>
          <w:sz w:val="22"/>
          <w:szCs w:val="22"/>
          <w:lang w:val="nl-BE"/>
        </w:rPr>
        <w:t>)</w:t>
      </w:r>
      <w:r w:rsidR="001063B6" w:rsidRPr="00866B0E">
        <w:rPr>
          <w:rFonts w:ascii="Times New Roman" w:hAnsi="Times New Roman" w:cs="Times New Roman"/>
          <w:noProof/>
          <w:sz w:val="22"/>
          <w:szCs w:val="22"/>
          <w:lang w:val="nl-BE"/>
        </w:rPr>
        <w:tab/>
        <w:t xml:space="preserve">Stern, S. T.; Zolnik, B. S.; McLeland, C. B.; Clogston, J.; Zheng, J.; McNeil, S. E. </w:t>
      </w:r>
      <w:r w:rsidR="001063B6" w:rsidRPr="00866B0E">
        <w:rPr>
          <w:rFonts w:ascii="Times New Roman" w:hAnsi="Times New Roman" w:cs="Times New Roman"/>
          <w:i/>
          <w:noProof/>
          <w:sz w:val="22"/>
          <w:szCs w:val="22"/>
          <w:lang w:val="nl-BE"/>
        </w:rPr>
        <w:t xml:space="preserve">Toxicol. </w:t>
      </w:r>
      <w:r w:rsidR="001063B6" w:rsidRPr="007C33D9">
        <w:rPr>
          <w:rFonts w:ascii="Times New Roman" w:hAnsi="Times New Roman" w:cs="Times New Roman"/>
          <w:i/>
          <w:noProof/>
          <w:sz w:val="22"/>
          <w:szCs w:val="22"/>
          <w:lang w:val="nl-BE"/>
        </w:rPr>
        <w:t xml:space="preserve">Sci. </w:t>
      </w:r>
      <w:r w:rsidR="001063B6" w:rsidRPr="007C33D9">
        <w:rPr>
          <w:rFonts w:ascii="Times New Roman" w:hAnsi="Times New Roman" w:cs="Times New Roman"/>
          <w:b/>
          <w:noProof/>
          <w:sz w:val="22"/>
          <w:szCs w:val="22"/>
          <w:lang w:val="nl-BE"/>
        </w:rPr>
        <w:t>2008</w:t>
      </w:r>
      <w:r w:rsidR="001063B6" w:rsidRPr="007C33D9">
        <w:rPr>
          <w:rFonts w:ascii="Times New Roman" w:hAnsi="Times New Roman" w:cs="Times New Roman"/>
          <w:noProof/>
          <w:sz w:val="22"/>
          <w:szCs w:val="22"/>
          <w:lang w:val="nl-BE"/>
        </w:rPr>
        <w:t>,</w:t>
      </w:r>
      <w:r w:rsidR="006605CA" w:rsidRPr="007C33D9">
        <w:rPr>
          <w:rFonts w:ascii="Times New Roman" w:hAnsi="Times New Roman" w:cs="Times New Roman"/>
          <w:b/>
          <w:noProof/>
          <w:sz w:val="22"/>
          <w:szCs w:val="22"/>
          <w:lang w:val="nl-BE"/>
        </w:rPr>
        <w:t xml:space="preserve"> </w:t>
      </w:r>
      <w:r w:rsidR="001063B6" w:rsidRPr="007C33D9">
        <w:rPr>
          <w:rFonts w:ascii="Times New Roman" w:hAnsi="Times New Roman" w:cs="Times New Roman"/>
          <w:i/>
          <w:noProof/>
          <w:sz w:val="22"/>
          <w:szCs w:val="22"/>
          <w:lang w:val="nl-BE"/>
        </w:rPr>
        <w:t>106</w:t>
      </w:r>
      <w:r w:rsidR="001063B6" w:rsidRPr="007C33D9">
        <w:rPr>
          <w:rFonts w:ascii="Times New Roman" w:hAnsi="Times New Roman" w:cs="Times New Roman"/>
          <w:noProof/>
          <w:sz w:val="22"/>
          <w:szCs w:val="22"/>
          <w:lang w:val="nl-BE"/>
        </w:rPr>
        <w:t>, 140.</w:t>
      </w:r>
      <w:bookmarkEnd w:id="269"/>
    </w:p>
    <w:p w14:paraId="104C14FC" w14:textId="77777777" w:rsidR="001063B6" w:rsidRPr="001063B6" w:rsidRDefault="003D15F8" w:rsidP="001063B6">
      <w:pPr>
        <w:spacing w:line="480" w:lineRule="auto"/>
        <w:jc w:val="both"/>
        <w:rPr>
          <w:rFonts w:ascii="Times New Roman" w:hAnsi="Times New Roman" w:cs="Times New Roman"/>
          <w:noProof/>
          <w:sz w:val="22"/>
          <w:szCs w:val="22"/>
        </w:rPr>
      </w:pPr>
      <w:bookmarkStart w:id="270" w:name="_ENREF_148"/>
      <w:r w:rsidRPr="007C33D9">
        <w:rPr>
          <w:rFonts w:ascii="Times New Roman" w:hAnsi="Times New Roman" w:cs="Times New Roman"/>
          <w:noProof/>
          <w:sz w:val="22"/>
          <w:szCs w:val="22"/>
          <w:lang w:val="nl-BE"/>
        </w:rPr>
        <w:t>(107</w:t>
      </w:r>
      <w:r w:rsidR="00C3521A" w:rsidRPr="007C33D9">
        <w:rPr>
          <w:rFonts w:ascii="Times New Roman" w:hAnsi="Times New Roman" w:cs="Times New Roman"/>
          <w:noProof/>
          <w:sz w:val="22"/>
          <w:szCs w:val="22"/>
          <w:lang w:val="nl-BE"/>
        </w:rPr>
        <w:t>)</w:t>
      </w:r>
      <w:r w:rsidR="001063B6" w:rsidRPr="007C33D9">
        <w:rPr>
          <w:rFonts w:ascii="Times New Roman" w:hAnsi="Times New Roman" w:cs="Times New Roman"/>
          <w:noProof/>
          <w:sz w:val="22"/>
          <w:szCs w:val="22"/>
          <w:lang w:val="nl-BE"/>
        </w:rPr>
        <w:tab/>
        <w:t xml:space="preserve">Chen, Y.; Yang, L. S.; Feng, C.; Wen, L. P. </w:t>
      </w:r>
      <w:r w:rsidR="001063B6" w:rsidRPr="007C33D9">
        <w:rPr>
          <w:rFonts w:ascii="Times New Roman" w:hAnsi="Times New Roman" w:cs="Times New Roman"/>
          <w:i/>
          <w:noProof/>
          <w:sz w:val="22"/>
          <w:szCs w:val="22"/>
          <w:lang w:val="nl-BE"/>
        </w:rPr>
        <w:t xml:space="preserve">Biochem. </w:t>
      </w:r>
      <w:r w:rsidR="001063B6" w:rsidRPr="001063B6">
        <w:rPr>
          <w:rFonts w:ascii="Times New Roman" w:hAnsi="Times New Roman" w:cs="Times New Roman"/>
          <w:i/>
          <w:noProof/>
          <w:sz w:val="22"/>
          <w:szCs w:val="22"/>
        </w:rPr>
        <w:t xml:space="preserve">Biophys. Res. Commun. </w:t>
      </w:r>
      <w:r w:rsidR="001063B6" w:rsidRPr="001063B6">
        <w:rPr>
          <w:rFonts w:ascii="Times New Roman" w:hAnsi="Times New Roman" w:cs="Times New Roman"/>
          <w:b/>
          <w:noProof/>
          <w:sz w:val="22"/>
          <w:szCs w:val="22"/>
        </w:rPr>
        <w:t>2005</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337</w:t>
      </w:r>
      <w:r w:rsidR="001063B6" w:rsidRPr="001063B6">
        <w:rPr>
          <w:rFonts w:ascii="Times New Roman" w:hAnsi="Times New Roman" w:cs="Times New Roman"/>
          <w:noProof/>
          <w:sz w:val="22"/>
          <w:szCs w:val="22"/>
        </w:rPr>
        <w:t>, 52.</w:t>
      </w:r>
      <w:bookmarkEnd w:id="270"/>
    </w:p>
    <w:p w14:paraId="51CDB76D" w14:textId="77777777" w:rsidR="001063B6" w:rsidRDefault="003D15F8" w:rsidP="001063B6">
      <w:pPr>
        <w:spacing w:line="480" w:lineRule="auto"/>
        <w:jc w:val="both"/>
        <w:rPr>
          <w:rFonts w:ascii="Times New Roman" w:hAnsi="Times New Roman" w:cs="Times New Roman"/>
          <w:noProof/>
          <w:sz w:val="22"/>
          <w:szCs w:val="22"/>
        </w:rPr>
      </w:pPr>
      <w:bookmarkStart w:id="271" w:name="_ENREF_149"/>
      <w:r>
        <w:rPr>
          <w:rFonts w:ascii="Times New Roman" w:hAnsi="Times New Roman" w:cs="Times New Roman"/>
          <w:noProof/>
          <w:sz w:val="22"/>
          <w:szCs w:val="22"/>
        </w:rPr>
        <w:t>(108</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Kobayashi, S.; Kojidani, T.; Osakada, H.; Yamamoto, A.; Yoshimori, T.; Hiraoka, Y.; Haraguchi, T. </w:t>
      </w:r>
      <w:r w:rsidR="001063B6" w:rsidRPr="001063B6">
        <w:rPr>
          <w:rFonts w:ascii="Times New Roman" w:hAnsi="Times New Roman" w:cs="Times New Roman"/>
          <w:i/>
          <w:noProof/>
          <w:sz w:val="22"/>
          <w:szCs w:val="22"/>
        </w:rPr>
        <w:t xml:space="preserve">Autophagy </w:t>
      </w:r>
      <w:r w:rsidR="001063B6" w:rsidRPr="001063B6">
        <w:rPr>
          <w:rFonts w:ascii="Times New Roman" w:hAnsi="Times New Roman" w:cs="Times New Roman"/>
          <w:b/>
          <w:noProof/>
          <w:sz w:val="22"/>
          <w:szCs w:val="22"/>
        </w:rPr>
        <w:t>2010</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6</w:t>
      </w:r>
      <w:r w:rsidR="001063B6" w:rsidRPr="001063B6">
        <w:rPr>
          <w:rFonts w:ascii="Times New Roman" w:hAnsi="Times New Roman" w:cs="Times New Roman"/>
          <w:noProof/>
          <w:sz w:val="22"/>
          <w:szCs w:val="22"/>
        </w:rPr>
        <w:t>, 36.</w:t>
      </w:r>
      <w:bookmarkEnd w:id="271"/>
    </w:p>
    <w:p w14:paraId="5C02AD0F" w14:textId="77777777" w:rsidR="003D15F8" w:rsidRPr="001063B6" w:rsidRDefault="003D15F8" w:rsidP="001063B6">
      <w:pPr>
        <w:spacing w:line="480" w:lineRule="auto"/>
        <w:jc w:val="both"/>
        <w:rPr>
          <w:rFonts w:ascii="Times New Roman" w:hAnsi="Times New Roman" w:cs="Times New Roman"/>
          <w:noProof/>
          <w:sz w:val="22"/>
          <w:szCs w:val="22"/>
        </w:rPr>
      </w:pPr>
      <w:bookmarkStart w:id="272" w:name="_ENREF_115"/>
      <w:r w:rsidRPr="001063B6">
        <w:rPr>
          <w:rFonts w:ascii="Times New Roman" w:hAnsi="Times New Roman" w:cs="Times New Roman"/>
          <w:noProof/>
          <w:sz w:val="22"/>
          <w:szCs w:val="22"/>
        </w:rPr>
        <w:t>(</w:t>
      </w:r>
      <w:r>
        <w:rPr>
          <w:rFonts w:ascii="Times New Roman" w:hAnsi="Times New Roman" w:cs="Times New Roman"/>
          <w:noProof/>
          <w:sz w:val="22"/>
          <w:szCs w:val="22"/>
        </w:rPr>
        <w:t>109</w:t>
      </w:r>
      <w:r w:rsidRPr="001063B6">
        <w:rPr>
          <w:rFonts w:ascii="Times New Roman" w:hAnsi="Times New Roman" w:cs="Times New Roman"/>
          <w:noProof/>
          <w:sz w:val="22"/>
          <w:szCs w:val="22"/>
        </w:rPr>
        <w:t xml:space="preserve">) Yu, K.-N.; Yoon, T.-J.; Minai-Tehrani, A.; Kim, J.-E.; Park, S. J.; Jeong, M. S.; Ha, S.-W.; Lee, J.-K.; Kim, J. S.; Cho, M.-H. </w:t>
      </w:r>
      <w:r w:rsidRPr="001063B6">
        <w:rPr>
          <w:rFonts w:ascii="Times New Roman" w:hAnsi="Times New Roman" w:cs="Times New Roman"/>
          <w:i/>
          <w:noProof/>
          <w:sz w:val="22"/>
          <w:szCs w:val="22"/>
        </w:rPr>
        <w:t xml:space="preserve">Toxicol. in Vitro </w:t>
      </w:r>
      <w:r w:rsidRPr="001063B6">
        <w:rPr>
          <w:rFonts w:ascii="Times New Roman" w:hAnsi="Times New Roman" w:cs="Times New Roman"/>
          <w:b/>
          <w:noProof/>
          <w:sz w:val="22"/>
          <w:szCs w:val="22"/>
        </w:rPr>
        <w:t>2013</w:t>
      </w:r>
      <w:r w:rsidRPr="006605CA">
        <w:rPr>
          <w:rFonts w:ascii="Times New Roman" w:hAnsi="Times New Roman" w:cs="Times New Roman"/>
          <w:noProof/>
          <w:sz w:val="22"/>
          <w:szCs w:val="22"/>
        </w:rPr>
        <w:t>,</w:t>
      </w:r>
      <w:r>
        <w:rPr>
          <w:rFonts w:ascii="Times New Roman" w:hAnsi="Times New Roman" w:cs="Times New Roman"/>
          <w:b/>
          <w:noProof/>
          <w:sz w:val="22"/>
          <w:szCs w:val="22"/>
        </w:rPr>
        <w:t xml:space="preserve"> </w:t>
      </w:r>
      <w:r w:rsidRPr="001063B6">
        <w:rPr>
          <w:rFonts w:ascii="Times New Roman" w:hAnsi="Times New Roman" w:cs="Times New Roman"/>
          <w:i/>
          <w:noProof/>
          <w:sz w:val="22"/>
          <w:szCs w:val="22"/>
        </w:rPr>
        <w:t>27</w:t>
      </w:r>
      <w:r w:rsidRPr="001063B6">
        <w:rPr>
          <w:rFonts w:ascii="Times New Roman" w:hAnsi="Times New Roman" w:cs="Times New Roman"/>
          <w:noProof/>
          <w:sz w:val="22"/>
          <w:szCs w:val="22"/>
        </w:rPr>
        <w:t>, 1187.</w:t>
      </w:r>
      <w:bookmarkEnd w:id="272"/>
    </w:p>
    <w:p w14:paraId="6DB5F7D5" w14:textId="77777777" w:rsidR="001063B6" w:rsidRPr="001063B6" w:rsidRDefault="003D15F8" w:rsidP="001063B6">
      <w:pPr>
        <w:spacing w:line="480" w:lineRule="auto"/>
        <w:jc w:val="both"/>
        <w:rPr>
          <w:rFonts w:ascii="Times New Roman" w:hAnsi="Times New Roman" w:cs="Times New Roman"/>
          <w:noProof/>
          <w:sz w:val="22"/>
          <w:szCs w:val="22"/>
          <w:lang w:val="nl-BE"/>
        </w:rPr>
      </w:pPr>
      <w:bookmarkStart w:id="273" w:name="_ENREF_150"/>
      <w:r>
        <w:rPr>
          <w:rFonts w:ascii="Times New Roman" w:hAnsi="Times New Roman" w:cs="Times New Roman"/>
          <w:noProof/>
          <w:sz w:val="22"/>
          <w:szCs w:val="22"/>
          <w:lang w:val="nl-BE"/>
        </w:rPr>
        <w:t>(110</w:t>
      </w:r>
      <w:r w:rsidR="00C3521A">
        <w:rPr>
          <w:rFonts w:ascii="Times New Roman" w:hAnsi="Times New Roman" w:cs="Times New Roman"/>
          <w:noProof/>
          <w:sz w:val="22"/>
          <w:szCs w:val="22"/>
          <w:lang w:val="nl-BE"/>
        </w:rPr>
        <w:t>)</w:t>
      </w:r>
      <w:r w:rsidR="001063B6" w:rsidRPr="001063B6">
        <w:rPr>
          <w:rFonts w:ascii="Times New Roman" w:hAnsi="Times New Roman" w:cs="Times New Roman"/>
          <w:noProof/>
          <w:sz w:val="22"/>
          <w:szCs w:val="22"/>
          <w:lang w:val="nl-BE"/>
        </w:rPr>
        <w:tab/>
        <w:t xml:space="preserve">Hackenberg, S.; Scherzed, A.; Gohla, A.; Technau, A.; Froelich, K.; Ginzkey, C.; Koehler, C.; Burghartz, M.; Hagen, R.; Kleinsasser, N. </w:t>
      </w:r>
      <w:r w:rsidR="001063B6" w:rsidRPr="001063B6">
        <w:rPr>
          <w:rFonts w:ascii="Times New Roman" w:hAnsi="Times New Roman" w:cs="Times New Roman"/>
          <w:i/>
          <w:noProof/>
          <w:sz w:val="22"/>
          <w:szCs w:val="22"/>
          <w:lang w:val="nl-BE"/>
        </w:rPr>
        <w:t xml:space="preserve">Nanomedicine-UK </w:t>
      </w:r>
      <w:r w:rsidR="001063B6" w:rsidRPr="001063B6">
        <w:rPr>
          <w:rFonts w:ascii="Times New Roman" w:hAnsi="Times New Roman" w:cs="Times New Roman"/>
          <w:b/>
          <w:noProof/>
          <w:sz w:val="22"/>
          <w:szCs w:val="22"/>
          <w:lang w:val="nl-BE"/>
        </w:rPr>
        <w:t>201</w:t>
      </w:r>
      <w:bookmarkEnd w:id="273"/>
      <w:r w:rsidR="001063B6" w:rsidRPr="001063B6">
        <w:rPr>
          <w:rFonts w:ascii="Times New Roman" w:hAnsi="Times New Roman" w:cs="Times New Roman"/>
          <w:b/>
          <w:noProof/>
          <w:sz w:val="22"/>
          <w:szCs w:val="22"/>
          <w:lang w:val="nl-BE"/>
        </w:rPr>
        <w:t>4</w:t>
      </w:r>
      <w:r w:rsidR="001063B6" w:rsidRPr="001063B6">
        <w:rPr>
          <w:rFonts w:ascii="Times New Roman" w:hAnsi="Times New Roman" w:cs="Times New Roman"/>
          <w:noProof/>
          <w:sz w:val="22"/>
          <w:szCs w:val="22"/>
          <w:lang w:val="nl-BE"/>
        </w:rPr>
        <w:t xml:space="preserve">, </w:t>
      </w:r>
      <w:r w:rsidR="001063B6" w:rsidRPr="006D2D6E">
        <w:rPr>
          <w:rFonts w:ascii="Times New Roman" w:hAnsi="Times New Roman" w:cs="Times New Roman"/>
          <w:i/>
          <w:noProof/>
          <w:sz w:val="22"/>
          <w:szCs w:val="22"/>
          <w:lang w:val="nl-BE"/>
        </w:rPr>
        <w:t>9</w:t>
      </w:r>
      <w:r w:rsidR="001063B6" w:rsidRPr="001063B6">
        <w:rPr>
          <w:rFonts w:ascii="Times New Roman" w:hAnsi="Times New Roman" w:cs="Times New Roman"/>
          <w:noProof/>
          <w:sz w:val="22"/>
          <w:szCs w:val="22"/>
          <w:lang w:val="nl-BE"/>
        </w:rPr>
        <w:t>, 21.</w:t>
      </w:r>
    </w:p>
    <w:p w14:paraId="78F188FB" w14:textId="77777777" w:rsidR="001063B6" w:rsidRPr="001063B6" w:rsidRDefault="003D15F8" w:rsidP="001063B6">
      <w:pPr>
        <w:spacing w:line="480" w:lineRule="auto"/>
        <w:jc w:val="both"/>
        <w:rPr>
          <w:rFonts w:ascii="Times New Roman" w:hAnsi="Times New Roman" w:cs="Times New Roman"/>
          <w:noProof/>
          <w:sz w:val="22"/>
          <w:szCs w:val="22"/>
          <w:lang w:val="nl-BE"/>
        </w:rPr>
      </w:pPr>
      <w:bookmarkStart w:id="274" w:name="_ENREF_151"/>
      <w:r>
        <w:rPr>
          <w:rFonts w:ascii="Times New Roman" w:hAnsi="Times New Roman" w:cs="Times New Roman"/>
          <w:noProof/>
          <w:sz w:val="22"/>
          <w:szCs w:val="22"/>
          <w:lang w:val="nl-BE"/>
        </w:rPr>
        <w:t>(111</w:t>
      </w:r>
      <w:r w:rsidR="00C3521A">
        <w:rPr>
          <w:rFonts w:ascii="Times New Roman" w:hAnsi="Times New Roman" w:cs="Times New Roman"/>
          <w:noProof/>
          <w:sz w:val="22"/>
          <w:szCs w:val="22"/>
          <w:lang w:val="nl-BE"/>
        </w:rPr>
        <w:t>)</w:t>
      </w:r>
      <w:r w:rsidR="001063B6" w:rsidRPr="001063B6">
        <w:rPr>
          <w:rFonts w:ascii="Times New Roman" w:hAnsi="Times New Roman" w:cs="Times New Roman"/>
          <w:noProof/>
          <w:sz w:val="22"/>
          <w:szCs w:val="22"/>
          <w:lang w:val="nl-BE"/>
        </w:rPr>
        <w:tab/>
        <w:t xml:space="preserve">Wahab, R.; Kaushik, N. K.; Verma, A. K.; Mishra, A.; Hwang, I. H.; Yang, Y.-B.; Shin, H.-S.; Kim, Y.-S. </w:t>
      </w:r>
      <w:r w:rsidR="001063B6" w:rsidRPr="001063B6">
        <w:rPr>
          <w:rFonts w:ascii="Times New Roman" w:hAnsi="Times New Roman" w:cs="Times New Roman"/>
          <w:i/>
          <w:noProof/>
          <w:sz w:val="22"/>
          <w:szCs w:val="22"/>
          <w:lang w:val="nl-BE"/>
        </w:rPr>
        <w:t xml:space="preserve">J. Biol. Inorg. Chem. </w:t>
      </w:r>
      <w:r w:rsidR="001063B6" w:rsidRPr="001063B6">
        <w:rPr>
          <w:rFonts w:ascii="Times New Roman" w:hAnsi="Times New Roman" w:cs="Times New Roman"/>
          <w:b/>
          <w:noProof/>
          <w:sz w:val="22"/>
          <w:szCs w:val="22"/>
          <w:lang w:val="nl-BE"/>
        </w:rPr>
        <w:t>2011</w:t>
      </w:r>
      <w:r w:rsidR="001063B6" w:rsidRPr="006605CA">
        <w:rPr>
          <w:rFonts w:ascii="Times New Roman" w:hAnsi="Times New Roman" w:cs="Times New Roman"/>
          <w:noProof/>
          <w:sz w:val="22"/>
          <w:szCs w:val="22"/>
          <w:lang w:val="nl-BE"/>
        </w:rPr>
        <w:t>,</w:t>
      </w:r>
      <w:r w:rsidR="006605CA">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16</w:t>
      </w:r>
      <w:r w:rsidR="001063B6" w:rsidRPr="001063B6">
        <w:rPr>
          <w:rFonts w:ascii="Times New Roman" w:hAnsi="Times New Roman" w:cs="Times New Roman"/>
          <w:noProof/>
          <w:sz w:val="22"/>
          <w:szCs w:val="22"/>
          <w:lang w:val="nl-BE"/>
        </w:rPr>
        <w:t>, 431.</w:t>
      </w:r>
      <w:bookmarkEnd w:id="274"/>
    </w:p>
    <w:p w14:paraId="652106E2" w14:textId="77777777" w:rsidR="001063B6" w:rsidRPr="001063B6" w:rsidRDefault="003D15F8" w:rsidP="001063B6">
      <w:pPr>
        <w:spacing w:line="480" w:lineRule="auto"/>
        <w:jc w:val="both"/>
        <w:rPr>
          <w:rFonts w:ascii="Times New Roman" w:hAnsi="Times New Roman" w:cs="Times New Roman"/>
          <w:noProof/>
          <w:sz w:val="22"/>
          <w:szCs w:val="22"/>
          <w:lang w:val="nl-BE"/>
        </w:rPr>
      </w:pPr>
      <w:bookmarkStart w:id="275" w:name="_ENREF_152"/>
      <w:r>
        <w:rPr>
          <w:rFonts w:ascii="Times New Roman" w:hAnsi="Times New Roman" w:cs="Times New Roman"/>
          <w:noProof/>
          <w:sz w:val="22"/>
          <w:szCs w:val="22"/>
          <w:lang w:val="nl-BE"/>
        </w:rPr>
        <w:t>(112</w:t>
      </w:r>
      <w:r w:rsidR="00C3521A">
        <w:rPr>
          <w:rFonts w:ascii="Times New Roman" w:hAnsi="Times New Roman" w:cs="Times New Roman"/>
          <w:noProof/>
          <w:sz w:val="22"/>
          <w:szCs w:val="22"/>
          <w:lang w:val="nl-BE"/>
        </w:rPr>
        <w:t>)</w:t>
      </w:r>
      <w:r w:rsidR="001063B6" w:rsidRPr="001063B6">
        <w:rPr>
          <w:rFonts w:ascii="Times New Roman" w:hAnsi="Times New Roman" w:cs="Times New Roman"/>
          <w:noProof/>
          <w:sz w:val="22"/>
          <w:szCs w:val="22"/>
          <w:lang w:val="nl-BE"/>
        </w:rPr>
        <w:tab/>
        <w:t xml:space="preserve">Liu, H. L.; Zhang, Y. L.; Yang, N.; Zhang, Y. X.; Liu, X. Q.; Li, C. G.; Zhao, Y.; Wang, Y. G.; Zhang, G. G.; Yang, P.; Guo, F.; Sun, Y.; Jiang, C. Y. </w:t>
      </w:r>
      <w:r w:rsidR="001063B6" w:rsidRPr="001063B6">
        <w:rPr>
          <w:rFonts w:ascii="Times New Roman" w:hAnsi="Times New Roman" w:cs="Times New Roman"/>
          <w:i/>
          <w:noProof/>
          <w:sz w:val="22"/>
          <w:szCs w:val="22"/>
          <w:lang w:val="nl-BE"/>
        </w:rPr>
        <w:t xml:space="preserve">Cell Death Dis. </w:t>
      </w:r>
      <w:r w:rsidR="001063B6" w:rsidRPr="001063B6">
        <w:rPr>
          <w:rFonts w:ascii="Times New Roman" w:hAnsi="Times New Roman" w:cs="Times New Roman"/>
          <w:b/>
          <w:noProof/>
          <w:sz w:val="22"/>
          <w:szCs w:val="22"/>
          <w:lang w:val="nl-BE"/>
        </w:rPr>
        <w:t>2011</w:t>
      </w:r>
      <w:r w:rsidR="001063B6" w:rsidRPr="006605CA">
        <w:rPr>
          <w:rFonts w:ascii="Times New Roman" w:hAnsi="Times New Roman" w:cs="Times New Roman"/>
          <w:noProof/>
          <w:sz w:val="22"/>
          <w:szCs w:val="22"/>
          <w:lang w:val="nl-BE"/>
        </w:rPr>
        <w:t>,</w:t>
      </w:r>
      <w:r w:rsidR="006605CA">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2</w:t>
      </w:r>
      <w:bookmarkEnd w:id="275"/>
      <w:r w:rsidR="001063B6" w:rsidRPr="001063B6">
        <w:rPr>
          <w:rFonts w:ascii="Times New Roman" w:hAnsi="Times New Roman" w:cs="Times New Roman"/>
          <w:noProof/>
          <w:sz w:val="22"/>
          <w:szCs w:val="22"/>
          <w:lang w:val="nl-BE"/>
        </w:rPr>
        <w:t>, e159.</w:t>
      </w:r>
    </w:p>
    <w:p w14:paraId="3F11F620" w14:textId="77777777" w:rsidR="001063B6" w:rsidRPr="003D15F8" w:rsidRDefault="003D15F8" w:rsidP="001063B6">
      <w:pPr>
        <w:spacing w:line="480" w:lineRule="auto"/>
        <w:jc w:val="both"/>
        <w:rPr>
          <w:rFonts w:ascii="Times New Roman" w:hAnsi="Times New Roman" w:cs="Times New Roman"/>
          <w:noProof/>
          <w:sz w:val="22"/>
          <w:szCs w:val="22"/>
        </w:rPr>
      </w:pPr>
      <w:bookmarkStart w:id="276" w:name="_ENREF_153"/>
      <w:r>
        <w:rPr>
          <w:rFonts w:ascii="Times New Roman" w:hAnsi="Times New Roman" w:cs="Times New Roman"/>
          <w:noProof/>
          <w:sz w:val="22"/>
          <w:szCs w:val="22"/>
          <w:lang w:val="nl-BE"/>
        </w:rPr>
        <w:t>(113</w:t>
      </w:r>
      <w:r w:rsidR="00C3521A">
        <w:rPr>
          <w:rFonts w:ascii="Times New Roman" w:hAnsi="Times New Roman" w:cs="Times New Roman"/>
          <w:noProof/>
          <w:sz w:val="22"/>
          <w:szCs w:val="22"/>
          <w:lang w:val="nl-BE"/>
        </w:rPr>
        <w:t>)</w:t>
      </w:r>
      <w:r w:rsidR="001063B6" w:rsidRPr="001063B6">
        <w:rPr>
          <w:rFonts w:ascii="Times New Roman" w:hAnsi="Times New Roman" w:cs="Times New Roman"/>
          <w:noProof/>
          <w:sz w:val="22"/>
          <w:szCs w:val="22"/>
          <w:lang w:val="nl-BE"/>
        </w:rPr>
        <w:tab/>
        <w:t xml:space="preserve">Wan, B.; Wang, Z. X.; Lv, Q. Y.; Dong, P. X.; Zhao, L. X.; Yang, Y.; Guo, L. H. </w:t>
      </w:r>
      <w:r w:rsidR="001063B6" w:rsidRPr="001063B6">
        <w:rPr>
          <w:rFonts w:ascii="Times New Roman" w:hAnsi="Times New Roman" w:cs="Times New Roman"/>
          <w:i/>
          <w:noProof/>
          <w:sz w:val="22"/>
          <w:szCs w:val="22"/>
          <w:lang w:val="nl-BE"/>
        </w:rPr>
        <w:t xml:space="preserve">Toxicol. </w:t>
      </w:r>
      <w:r w:rsidR="001063B6" w:rsidRPr="003D15F8">
        <w:rPr>
          <w:rFonts w:ascii="Times New Roman" w:hAnsi="Times New Roman" w:cs="Times New Roman"/>
          <w:i/>
          <w:noProof/>
          <w:sz w:val="22"/>
          <w:szCs w:val="22"/>
        </w:rPr>
        <w:t xml:space="preserve">Lett. </w:t>
      </w:r>
      <w:r w:rsidR="001063B6" w:rsidRPr="003D15F8">
        <w:rPr>
          <w:rFonts w:ascii="Times New Roman" w:hAnsi="Times New Roman" w:cs="Times New Roman"/>
          <w:b/>
          <w:noProof/>
          <w:sz w:val="22"/>
          <w:szCs w:val="22"/>
        </w:rPr>
        <w:t>2013</w:t>
      </w:r>
      <w:r w:rsidR="001063B6" w:rsidRPr="003D15F8">
        <w:rPr>
          <w:rFonts w:ascii="Times New Roman" w:hAnsi="Times New Roman" w:cs="Times New Roman"/>
          <w:noProof/>
          <w:sz w:val="22"/>
          <w:szCs w:val="22"/>
        </w:rPr>
        <w:t>,</w:t>
      </w:r>
      <w:r w:rsidR="006605CA" w:rsidRPr="003D15F8">
        <w:rPr>
          <w:rFonts w:ascii="Times New Roman" w:hAnsi="Times New Roman" w:cs="Times New Roman"/>
          <w:b/>
          <w:noProof/>
          <w:sz w:val="22"/>
          <w:szCs w:val="22"/>
        </w:rPr>
        <w:t xml:space="preserve"> </w:t>
      </w:r>
      <w:r w:rsidR="001063B6" w:rsidRPr="003D15F8">
        <w:rPr>
          <w:rFonts w:ascii="Times New Roman" w:hAnsi="Times New Roman" w:cs="Times New Roman"/>
          <w:i/>
          <w:noProof/>
          <w:sz w:val="22"/>
          <w:szCs w:val="22"/>
        </w:rPr>
        <w:t>221</w:t>
      </w:r>
      <w:r w:rsidR="001063B6" w:rsidRPr="003D15F8">
        <w:rPr>
          <w:rFonts w:ascii="Times New Roman" w:hAnsi="Times New Roman" w:cs="Times New Roman"/>
          <w:noProof/>
          <w:sz w:val="22"/>
          <w:szCs w:val="22"/>
        </w:rPr>
        <w:t>, 118.</w:t>
      </w:r>
      <w:bookmarkEnd w:id="276"/>
    </w:p>
    <w:p w14:paraId="2F1C044A" w14:textId="77777777" w:rsidR="001063B6" w:rsidRPr="001063B6" w:rsidRDefault="00866B0E" w:rsidP="001063B6">
      <w:pPr>
        <w:spacing w:line="480" w:lineRule="auto"/>
        <w:jc w:val="both"/>
        <w:rPr>
          <w:rFonts w:ascii="Times New Roman" w:hAnsi="Times New Roman" w:cs="Times New Roman"/>
          <w:noProof/>
          <w:sz w:val="22"/>
          <w:szCs w:val="22"/>
        </w:rPr>
      </w:pPr>
      <w:bookmarkStart w:id="277" w:name="_ENREF_154"/>
      <w:r>
        <w:rPr>
          <w:rFonts w:ascii="Times New Roman" w:hAnsi="Times New Roman" w:cs="Times New Roman"/>
          <w:noProof/>
          <w:sz w:val="22"/>
          <w:szCs w:val="22"/>
        </w:rPr>
        <w:t>(1</w:t>
      </w:r>
      <w:r w:rsidR="00AE06D0">
        <w:rPr>
          <w:rFonts w:ascii="Times New Roman" w:hAnsi="Times New Roman" w:cs="Times New Roman"/>
          <w:noProof/>
          <w:sz w:val="22"/>
          <w:szCs w:val="22"/>
        </w:rPr>
        <w:t>1</w:t>
      </w:r>
      <w:r w:rsidR="003D15F8">
        <w:rPr>
          <w:rFonts w:ascii="Times New Roman" w:hAnsi="Times New Roman" w:cs="Times New Roman"/>
          <w:noProof/>
          <w:sz w:val="22"/>
          <w:szCs w:val="22"/>
        </w:rPr>
        <w:t>4</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Stern, S. T.; Adiseshaiah, P. P.; Crist, R. M. </w:t>
      </w:r>
      <w:r w:rsidR="001063B6" w:rsidRPr="001063B6">
        <w:rPr>
          <w:rFonts w:ascii="Times New Roman" w:hAnsi="Times New Roman" w:cs="Times New Roman"/>
          <w:i/>
          <w:noProof/>
          <w:sz w:val="22"/>
          <w:szCs w:val="22"/>
        </w:rPr>
        <w:t xml:space="preserve">Part. Fibre Toxicol. </w:t>
      </w:r>
      <w:r w:rsidR="001063B6" w:rsidRPr="001063B6">
        <w:rPr>
          <w:rFonts w:ascii="Times New Roman" w:hAnsi="Times New Roman" w:cs="Times New Roman"/>
          <w:b/>
          <w:noProof/>
          <w:sz w:val="22"/>
          <w:szCs w:val="22"/>
        </w:rPr>
        <w:t>2012</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9</w:t>
      </w:r>
      <w:r w:rsidR="001063B6" w:rsidRPr="001063B6">
        <w:rPr>
          <w:rFonts w:ascii="Times New Roman" w:hAnsi="Times New Roman" w:cs="Times New Roman"/>
          <w:noProof/>
          <w:sz w:val="22"/>
          <w:szCs w:val="22"/>
        </w:rPr>
        <w:t>, 20.</w:t>
      </w:r>
      <w:bookmarkEnd w:id="277"/>
    </w:p>
    <w:p w14:paraId="60DD5C7A" w14:textId="77777777" w:rsidR="001063B6" w:rsidRPr="001063B6" w:rsidRDefault="00866B0E" w:rsidP="001063B6">
      <w:pPr>
        <w:spacing w:line="480" w:lineRule="auto"/>
        <w:jc w:val="both"/>
        <w:rPr>
          <w:rFonts w:ascii="Times New Roman" w:hAnsi="Times New Roman" w:cs="Times New Roman"/>
          <w:noProof/>
          <w:sz w:val="22"/>
          <w:szCs w:val="22"/>
        </w:rPr>
      </w:pPr>
      <w:bookmarkStart w:id="278" w:name="_ENREF_155"/>
      <w:r>
        <w:rPr>
          <w:rFonts w:ascii="Times New Roman" w:hAnsi="Times New Roman" w:cs="Times New Roman"/>
          <w:noProof/>
          <w:sz w:val="22"/>
          <w:szCs w:val="22"/>
        </w:rPr>
        <w:t>(1</w:t>
      </w:r>
      <w:r w:rsidR="00AE06D0">
        <w:rPr>
          <w:rFonts w:ascii="Times New Roman" w:hAnsi="Times New Roman" w:cs="Times New Roman"/>
          <w:noProof/>
          <w:sz w:val="22"/>
          <w:szCs w:val="22"/>
        </w:rPr>
        <w:t>1</w:t>
      </w:r>
      <w:r w:rsidR="003D15F8">
        <w:rPr>
          <w:rFonts w:ascii="Times New Roman" w:hAnsi="Times New Roman" w:cs="Times New Roman"/>
          <w:noProof/>
          <w:sz w:val="22"/>
          <w:szCs w:val="22"/>
        </w:rPr>
        <w:t>5</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Chen, G. Y.; Yang, H. J.; Lu, C. H.; Chao, Y. C.; Hwang, S. M.; Chen, C. L.; Lo, K. W.; Sung, L. Y.; Luo, W. Y.; Tuan, H. Y.; Hu, Y. C. </w:t>
      </w:r>
      <w:r w:rsidR="001063B6" w:rsidRPr="001063B6">
        <w:rPr>
          <w:rFonts w:ascii="Times New Roman" w:hAnsi="Times New Roman" w:cs="Times New Roman"/>
          <w:i/>
          <w:noProof/>
          <w:sz w:val="22"/>
          <w:szCs w:val="22"/>
        </w:rPr>
        <w:t xml:space="preserve">Biomaterials </w:t>
      </w:r>
      <w:r w:rsidR="001063B6" w:rsidRPr="001063B6">
        <w:rPr>
          <w:rFonts w:ascii="Times New Roman" w:hAnsi="Times New Roman" w:cs="Times New Roman"/>
          <w:b/>
          <w:noProof/>
          <w:sz w:val="22"/>
          <w:szCs w:val="22"/>
        </w:rPr>
        <w:t>2012</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33</w:t>
      </w:r>
      <w:r w:rsidR="001063B6" w:rsidRPr="001063B6">
        <w:rPr>
          <w:rFonts w:ascii="Times New Roman" w:hAnsi="Times New Roman" w:cs="Times New Roman"/>
          <w:noProof/>
          <w:sz w:val="22"/>
          <w:szCs w:val="22"/>
        </w:rPr>
        <w:t>, 6559.</w:t>
      </w:r>
      <w:bookmarkEnd w:id="278"/>
    </w:p>
    <w:p w14:paraId="2731AD1B" w14:textId="77777777" w:rsidR="001063B6" w:rsidRPr="00037626" w:rsidRDefault="003D15F8" w:rsidP="001063B6">
      <w:pPr>
        <w:spacing w:line="480" w:lineRule="auto"/>
        <w:jc w:val="both"/>
        <w:rPr>
          <w:rFonts w:ascii="Times New Roman" w:hAnsi="Times New Roman" w:cs="Times New Roman"/>
          <w:noProof/>
          <w:sz w:val="22"/>
          <w:szCs w:val="22"/>
        </w:rPr>
      </w:pPr>
      <w:bookmarkStart w:id="279" w:name="_ENREF_156"/>
      <w:r>
        <w:rPr>
          <w:rFonts w:ascii="Times New Roman" w:hAnsi="Times New Roman" w:cs="Times New Roman"/>
          <w:noProof/>
          <w:sz w:val="22"/>
          <w:szCs w:val="22"/>
        </w:rPr>
        <w:t>(116</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Harhaji, L.; Isakovic, A.; Raicevic, N.; Markovic, Z.; Todorovic-Markovic, B.; Nikolic, N.; Vranjes-Djuric, S.; Markovic, I.; Trajkovic, V. </w:t>
      </w:r>
      <w:r w:rsidR="001063B6" w:rsidRPr="001063B6">
        <w:rPr>
          <w:rFonts w:ascii="Times New Roman" w:hAnsi="Times New Roman" w:cs="Times New Roman"/>
          <w:i/>
          <w:noProof/>
          <w:sz w:val="22"/>
          <w:szCs w:val="22"/>
        </w:rPr>
        <w:t xml:space="preserve">Eur. J. Pharmacol. </w:t>
      </w:r>
      <w:r w:rsidR="001063B6" w:rsidRPr="001063B6">
        <w:rPr>
          <w:rFonts w:ascii="Times New Roman" w:hAnsi="Times New Roman" w:cs="Times New Roman"/>
          <w:b/>
          <w:noProof/>
          <w:sz w:val="22"/>
          <w:szCs w:val="22"/>
        </w:rPr>
        <w:t>2007</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568</w:t>
      </w:r>
      <w:r w:rsidR="001063B6" w:rsidRPr="001063B6">
        <w:rPr>
          <w:rFonts w:ascii="Times New Roman" w:hAnsi="Times New Roman" w:cs="Times New Roman"/>
          <w:noProof/>
          <w:sz w:val="22"/>
          <w:szCs w:val="22"/>
        </w:rPr>
        <w:t>, 89.</w:t>
      </w:r>
      <w:bookmarkStart w:id="280" w:name="_ENREF_157"/>
      <w:bookmarkEnd w:id="279"/>
      <w:r w:rsidR="00714586">
        <w:rPr>
          <w:rFonts w:ascii="Times New Roman" w:hAnsi="Times New Roman" w:cs="Times New Roman"/>
          <w:noProof/>
          <w:sz w:val="22"/>
          <w:szCs w:val="22"/>
        </w:rPr>
        <w:t xml:space="preserve"> </w:t>
      </w:r>
      <w:r w:rsidR="001063B6" w:rsidRPr="001063B6">
        <w:rPr>
          <w:rFonts w:ascii="Times New Roman" w:hAnsi="Times New Roman" w:cs="Times New Roman"/>
          <w:noProof/>
          <w:sz w:val="22"/>
          <w:szCs w:val="22"/>
        </w:rPr>
        <w:t xml:space="preserve">(b) Johnson-Lyles, D. N.; Peifley, K.; Lockett, S.; Neun, B. W.; Hansen, M.; Clogston, J.; Stern, S. T.; McNeil, S. E. </w:t>
      </w:r>
      <w:r w:rsidR="001063B6" w:rsidRPr="001063B6">
        <w:rPr>
          <w:rFonts w:ascii="Times New Roman" w:hAnsi="Times New Roman" w:cs="Times New Roman"/>
          <w:i/>
          <w:noProof/>
          <w:sz w:val="22"/>
          <w:szCs w:val="22"/>
        </w:rPr>
        <w:t xml:space="preserve">Toxicol. Appl. Pharmacol. </w:t>
      </w:r>
      <w:r w:rsidR="001063B6" w:rsidRPr="003D15F8">
        <w:rPr>
          <w:rFonts w:ascii="Times New Roman" w:hAnsi="Times New Roman" w:cs="Times New Roman"/>
          <w:b/>
          <w:noProof/>
          <w:sz w:val="22"/>
          <w:szCs w:val="22"/>
        </w:rPr>
        <w:t>2010</w:t>
      </w:r>
      <w:r w:rsidR="001063B6" w:rsidRPr="003D15F8">
        <w:rPr>
          <w:rFonts w:ascii="Times New Roman" w:hAnsi="Times New Roman" w:cs="Times New Roman"/>
          <w:noProof/>
          <w:sz w:val="22"/>
          <w:szCs w:val="22"/>
        </w:rPr>
        <w:t>,</w:t>
      </w:r>
      <w:r w:rsidR="006605CA" w:rsidRPr="003D15F8">
        <w:rPr>
          <w:rFonts w:ascii="Times New Roman" w:hAnsi="Times New Roman" w:cs="Times New Roman"/>
          <w:b/>
          <w:noProof/>
          <w:sz w:val="22"/>
          <w:szCs w:val="22"/>
        </w:rPr>
        <w:t xml:space="preserve"> </w:t>
      </w:r>
      <w:r w:rsidR="001063B6" w:rsidRPr="003D15F8">
        <w:rPr>
          <w:rFonts w:ascii="Times New Roman" w:hAnsi="Times New Roman" w:cs="Times New Roman"/>
          <w:i/>
          <w:noProof/>
          <w:sz w:val="22"/>
          <w:szCs w:val="22"/>
        </w:rPr>
        <w:t>248</w:t>
      </w:r>
      <w:r w:rsidR="001063B6" w:rsidRPr="003D15F8">
        <w:rPr>
          <w:rFonts w:ascii="Times New Roman" w:hAnsi="Times New Roman" w:cs="Times New Roman"/>
          <w:noProof/>
          <w:sz w:val="22"/>
          <w:szCs w:val="22"/>
        </w:rPr>
        <w:t>, 249</w:t>
      </w:r>
      <w:bookmarkEnd w:id="280"/>
      <w:r w:rsidR="001063B6" w:rsidRPr="003D15F8">
        <w:rPr>
          <w:rFonts w:ascii="Times New Roman" w:hAnsi="Times New Roman" w:cs="Times New Roman"/>
          <w:noProof/>
          <w:sz w:val="22"/>
          <w:szCs w:val="22"/>
        </w:rPr>
        <w:t xml:space="preserve">. </w:t>
      </w:r>
      <w:bookmarkStart w:id="281" w:name="_ENREF_158"/>
      <w:r w:rsidR="001063B6" w:rsidRPr="003D15F8">
        <w:rPr>
          <w:rFonts w:ascii="Times New Roman" w:hAnsi="Times New Roman" w:cs="Times New Roman"/>
          <w:noProof/>
          <w:sz w:val="22"/>
          <w:szCs w:val="22"/>
        </w:rPr>
        <w:t xml:space="preserve">(c) Wei, P.; Zhang, L.; Lu, Y.; Man, N.; Wen, L. </w:t>
      </w:r>
      <w:r w:rsidR="001063B6" w:rsidRPr="003D15F8">
        <w:rPr>
          <w:rFonts w:ascii="Times New Roman" w:hAnsi="Times New Roman" w:cs="Times New Roman"/>
          <w:i/>
          <w:noProof/>
          <w:sz w:val="22"/>
          <w:szCs w:val="22"/>
        </w:rPr>
        <w:t xml:space="preserve">Nanotechnology </w:t>
      </w:r>
      <w:r w:rsidR="001063B6" w:rsidRPr="003D15F8">
        <w:rPr>
          <w:rFonts w:ascii="Times New Roman" w:hAnsi="Times New Roman" w:cs="Times New Roman"/>
          <w:b/>
          <w:noProof/>
          <w:sz w:val="22"/>
          <w:szCs w:val="22"/>
        </w:rPr>
        <w:t>2010</w:t>
      </w:r>
      <w:r w:rsidR="001063B6" w:rsidRPr="003D15F8">
        <w:rPr>
          <w:rFonts w:ascii="Times New Roman" w:hAnsi="Times New Roman" w:cs="Times New Roman"/>
          <w:noProof/>
          <w:sz w:val="22"/>
          <w:szCs w:val="22"/>
        </w:rPr>
        <w:t>,</w:t>
      </w:r>
      <w:r w:rsidR="006605CA" w:rsidRPr="003D15F8">
        <w:rPr>
          <w:rFonts w:ascii="Times New Roman" w:hAnsi="Times New Roman" w:cs="Times New Roman"/>
          <w:b/>
          <w:noProof/>
          <w:sz w:val="22"/>
          <w:szCs w:val="22"/>
        </w:rPr>
        <w:t xml:space="preserve"> </w:t>
      </w:r>
      <w:r w:rsidR="001063B6" w:rsidRPr="003D15F8">
        <w:rPr>
          <w:rFonts w:ascii="Times New Roman" w:hAnsi="Times New Roman" w:cs="Times New Roman"/>
          <w:i/>
          <w:noProof/>
          <w:sz w:val="22"/>
          <w:szCs w:val="22"/>
        </w:rPr>
        <w:t>21</w:t>
      </w:r>
      <w:r w:rsidR="001063B6" w:rsidRPr="003D15F8">
        <w:rPr>
          <w:rFonts w:ascii="Times New Roman" w:hAnsi="Times New Roman" w:cs="Times New Roman"/>
          <w:noProof/>
          <w:sz w:val="22"/>
          <w:szCs w:val="22"/>
        </w:rPr>
        <w:t>, 495101.</w:t>
      </w:r>
      <w:bookmarkStart w:id="282" w:name="_ENREF_159"/>
      <w:bookmarkEnd w:id="281"/>
      <w:r w:rsidR="001063B6" w:rsidRPr="003D15F8">
        <w:rPr>
          <w:rFonts w:ascii="Times New Roman" w:hAnsi="Times New Roman" w:cs="Times New Roman"/>
          <w:noProof/>
          <w:sz w:val="22"/>
          <w:szCs w:val="22"/>
        </w:rPr>
        <w:t xml:space="preserve">(d) Zhang, Q.; Yang, W.; Man, N.; Zheng, F.; Shen, Y.; Sun, K.; Li, Y.; Wen, L. P. </w:t>
      </w:r>
      <w:r w:rsidR="001063B6" w:rsidRPr="003D15F8">
        <w:rPr>
          <w:rFonts w:ascii="Times New Roman" w:hAnsi="Times New Roman" w:cs="Times New Roman"/>
          <w:i/>
          <w:noProof/>
          <w:sz w:val="22"/>
          <w:szCs w:val="22"/>
        </w:rPr>
        <w:t xml:space="preserve">Autophagy </w:t>
      </w:r>
      <w:r w:rsidR="001063B6" w:rsidRPr="003D15F8">
        <w:rPr>
          <w:rFonts w:ascii="Times New Roman" w:hAnsi="Times New Roman" w:cs="Times New Roman"/>
          <w:b/>
          <w:noProof/>
          <w:sz w:val="22"/>
          <w:szCs w:val="22"/>
        </w:rPr>
        <w:t>2009</w:t>
      </w:r>
      <w:r w:rsidR="001063B6" w:rsidRPr="003D15F8">
        <w:rPr>
          <w:rFonts w:ascii="Times New Roman" w:hAnsi="Times New Roman" w:cs="Times New Roman"/>
          <w:noProof/>
          <w:sz w:val="22"/>
          <w:szCs w:val="22"/>
        </w:rPr>
        <w:t>,</w:t>
      </w:r>
      <w:r w:rsidR="006605CA" w:rsidRPr="003D15F8">
        <w:rPr>
          <w:rFonts w:ascii="Times New Roman" w:hAnsi="Times New Roman" w:cs="Times New Roman"/>
          <w:b/>
          <w:noProof/>
          <w:sz w:val="22"/>
          <w:szCs w:val="22"/>
        </w:rPr>
        <w:t xml:space="preserve"> </w:t>
      </w:r>
      <w:r w:rsidR="001063B6" w:rsidRPr="003D15F8">
        <w:rPr>
          <w:rFonts w:ascii="Times New Roman" w:hAnsi="Times New Roman" w:cs="Times New Roman"/>
          <w:i/>
          <w:noProof/>
          <w:sz w:val="22"/>
          <w:szCs w:val="22"/>
        </w:rPr>
        <w:t>5</w:t>
      </w:r>
      <w:r w:rsidR="001063B6" w:rsidRPr="003D15F8">
        <w:rPr>
          <w:rFonts w:ascii="Times New Roman" w:hAnsi="Times New Roman" w:cs="Times New Roman"/>
          <w:noProof/>
          <w:sz w:val="22"/>
          <w:szCs w:val="22"/>
        </w:rPr>
        <w:t>, 1107</w:t>
      </w:r>
      <w:bookmarkEnd w:id="282"/>
      <w:r w:rsidR="001063B6" w:rsidRPr="003D15F8">
        <w:rPr>
          <w:rFonts w:ascii="Times New Roman" w:hAnsi="Times New Roman" w:cs="Times New Roman"/>
          <w:noProof/>
          <w:sz w:val="22"/>
          <w:szCs w:val="22"/>
        </w:rPr>
        <w:t xml:space="preserve">. </w:t>
      </w:r>
      <w:bookmarkStart w:id="283" w:name="_ENREF_160"/>
      <w:r w:rsidR="001063B6" w:rsidRPr="001063B6">
        <w:rPr>
          <w:rFonts w:ascii="Times New Roman" w:hAnsi="Times New Roman" w:cs="Times New Roman"/>
          <w:noProof/>
          <w:sz w:val="22"/>
          <w:szCs w:val="22"/>
        </w:rPr>
        <w:t xml:space="preserve">(e) Yamawaki, H.; Iwai, N. </w:t>
      </w:r>
      <w:r w:rsidR="001063B6" w:rsidRPr="001063B6">
        <w:rPr>
          <w:rFonts w:ascii="Times New Roman" w:hAnsi="Times New Roman" w:cs="Times New Roman"/>
          <w:i/>
          <w:noProof/>
          <w:sz w:val="22"/>
          <w:szCs w:val="22"/>
        </w:rPr>
        <w:t xml:space="preserve">Am. J. Physiol. Cell Physiol. </w:t>
      </w:r>
      <w:r w:rsidR="001063B6" w:rsidRPr="00037626">
        <w:rPr>
          <w:rFonts w:ascii="Times New Roman" w:hAnsi="Times New Roman" w:cs="Times New Roman"/>
          <w:b/>
          <w:noProof/>
          <w:sz w:val="22"/>
          <w:szCs w:val="22"/>
        </w:rPr>
        <w:t>2006</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037626">
        <w:rPr>
          <w:rFonts w:ascii="Times New Roman" w:hAnsi="Times New Roman" w:cs="Times New Roman"/>
          <w:i/>
          <w:noProof/>
          <w:sz w:val="22"/>
          <w:szCs w:val="22"/>
        </w:rPr>
        <w:t>290</w:t>
      </w:r>
      <w:r w:rsidR="001063B6" w:rsidRPr="00037626">
        <w:rPr>
          <w:rFonts w:ascii="Times New Roman" w:hAnsi="Times New Roman" w:cs="Times New Roman"/>
          <w:noProof/>
          <w:sz w:val="22"/>
          <w:szCs w:val="22"/>
        </w:rPr>
        <w:t>, C1495</w:t>
      </w:r>
      <w:bookmarkEnd w:id="283"/>
      <w:r w:rsidR="001063B6" w:rsidRPr="00037626">
        <w:rPr>
          <w:rFonts w:ascii="Times New Roman" w:hAnsi="Times New Roman" w:cs="Times New Roman"/>
          <w:noProof/>
          <w:sz w:val="22"/>
          <w:szCs w:val="22"/>
        </w:rPr>
        <w:t xml:space="preserve">. </w:t>
      </w:r>
      <w:bookmarkStart w:id="284" w:name="_ENREF_161"/>
      <w:r w:rsidR="001063B6" w:rsidRPr="00037626">
        <w:rPr>
          <w:rFonts w:ascii="Times New Roman" w:hAnsi="Times New Roman" w:cs="Times New Roman"/>
          <w:noProof/>
          <w:sz w:val="22"/>
          <w:szCs w:val="22"/>
        </w:rPr>
        <w:t xml:space="preserve">(f) Lee, C. M.; Huang, S. T.; Huang, S. H.; Lin, H. W.; Tsai, H. P.; Wu, J. Y.; Lin, C. M.; Chen, C. T. </w:t>
      </w:r>
      <w:r w:rsidR="001063B6" w:rsidRPr="00037626">
        <w:rPr>
          <w:rFonts w:ascii="Times New Roman" w:hAnsi="Times New Roman" w:cs="Times New Roman"/>
          <w:i/>
          <w:noProof/>
          <w:sz w:val="22"/>
          <w:szCs w:val="22"/>
        </w:rPr>
        <w:t xml:space="preserve">Nanomedicine-UK </w:t>
      </w:r>
      <w:r w:rsidR="001063B6" w:rsidRPr="00037626">
        <w:rPr>
          <w:rFonts w:ascii="Times New Roman" w:hAnsi="Times New Roman" w:cs="Times New Roman"/>
          <w:b/>
          <w:noProof/>
          <w:sz w:val="22"/>
          <w:szCs w:val="22"/>
        </w:rPr>
        <w:t>2011</w:t>
      </w:r>
      <w:r w:rsidR="001063B6" w:rsidRPr="006605CA">
        <w:rPr>
          <w:rFonts w:ascii="Times New Roman" w:hAnsi="Times New Roman" w:cs="Times New Roman"/>
          <w:noProof/>
          <w:sz w:val="22"/>
          <w:szCs w:val="22"/>
        </w:rPr>
        <w:t>,</w:t>
      </w:r>
      <w:r w:rsidR="006605CA">
        <w:rPr>
          <w:rFonts w:ascii="Times New Roman" w:hAnsi="Times New Roman" w:cs="Times New Roman"/>
          <w:b/>
          <w:noProof/>
          <w:sz w:val="22"/>
          <w:szCs w:val="22"/>
        </w:rPr>
        <w:t xml:space="preserve"> </w:t>
      </w:r>
      <w:r w:rsidR="001063B6" w:rsidRPr="00037626">
        <w:rPr>
          <w:rFonts w:ascii="Times New Roman" w:hAnsi="Times New Roman" w:cs="Times New Roman"/>
          <w:i/>
          <w:noProof/>
          <w:sz w:val="22"/>
          <w:szCs w:val="22"/>
        </w:rPr>
        <w:t>7</w:t>
      </w:r>
      <w:r w:rsidR="001063B6" w:rsidRPr="00037626">
        <w:rPr>
          <w:rFonts w:ascii="Times New Roman" w:hAnsi="Times New Roman" w:cs="Times New Roman"/>
          <w:noProof/>
          <w:sz w:val="22"/>
          <w:szCs w:val="22"/>
        </w:rPr>
        <w:t>, 107.</w:t>
      </w:r>
      <w:bookmarkEnd w:id="284"/>
    </w:p>
    <w:p w14:paraId="37CAB728" w14:textId="77777777" w:rsidR="001063B6" w:rsidRPr="001063B6" w:rsidRDefault="003D15F8" w:rsidP="001063B6">
      <w:pPr>
        <w:spacing w:line="480" w:lineRule="auto"/>
        <w:jc w:val="both"/>
        <w:rPr>
          <w:rFonts w:ascii="Times New Roman" w:hAnsi="Times New Roman" w:cs="Times New Roman"/>
          <w:noProof/>
          <w:sz w:val="22"/>
          <w:szCs w:val="22"/>
        </w:rPr>
      </w:pPr>
      <w:bookmarkStart w:id="285" w:name="_ENREF_162"/>
      <w:r>
        <w:rPr>
          <w:rFonts w:ascii="Times New Roman" w:hAnsi="Times New Roman" w:cs="Times New Roman"/>
          <w:noProof/>
          <w:sz w:val="22"/>
          <w:szCs w:val="22"/>
        </w:rPr>
        <w:t>(117</w:t>
      </w:r>
      <w:r w:rsidR="00C3521A">
        <w:rPr>
          <w:rFonts w:ascii="Times New Roman" w:hAnsi="Times New Roman" w:cs="Times New Roman"/>
          <w:noProof/>
          <w:sz w:val="22"/>
          <w:szCs w:val="22"/>
        </w:rPr>
        <w:t>)</w:t>
      </w:r>
      <w:r w:rsidR="001063B6" w:rsidRPr="00037626">
        <w:rPr>
          <w:rFonts w:ascii="Times New Roman" w:hAnsi="Times New Roman" w:cs="Times New Roman"/>
          <w:noProof/>
          <w:sz w:val="22"/>
          <w:szCs w:val="22"/>
        </w:rPr>
        <w:tab/>
        <w:t xml:space="preserve">Herd, H. L.; Malugin, A.; Ghandehari, H. </w:t>
      </w:r>
      <w:r w:rsidR="001063B6" w:rsidRPr="00037626">
        <w:rPr>
          <w:rFonts w:ascii="Times New Roman" w:hAnsi="Times New Roman" w:cs="Times New Roman"/>
          <w:i/>
          <w:noProof/>
          <w:sz w:val="22"/>
          <w:szCs w:val="22"/>
        </w:rPr>
        <w:t xml:space="preserve">J. Control. </w:t>
      </w:r>
      <w:r w:rsidR="001063B6" w:rsidRPr="001063B6">
        <w:rPr>
          <w:rFonts w:ascii="Times New Roman" w:hAnsi="Times New Roman" w:cs="Times New Roman"/>
          <w:i/>
          <w:noProof/>
          <w:sz w:val="22"/>
          <w:szCs w:val="22"/>
        </w:rPr>
        <w:t xml:space="preserve">Release </w:t>
      </w:r>
      <w:r w:rsidR="001063B6" w:rsidRPr="001063B6">
        <w:rPr>
          <w:rFonts w:ascii="Times New Roman" w:hAnsi="Times New Roman" w:cs="Times New Roman"/>
          <w:b/>
          <w:noProof/>
          <w:sz w:val="22"/>
          <w:szCs w:val="22"/>
        </w:rPr>
        <w:t>2011</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153</w:t>
      </w:r>
      <w:r w:rsidR="001063B6" w:rsidRPr="001063B6">
        <w:rPr>
          <w:rFonts w:ascii="Times New Roman" w:hAnsi="Times New Roman" w:cs="Times New Roman"/>
          <w:noProof/>
          <w:sz w:val="22"/>
          <w:szCs w:val="22"/>
        </w:rPr>
        <w:t>, 40.</w:t>
      </w:r>
      <w:bookmarkEnd w:id="285"/>
    </w:p>
    <w:p w14:paraId="76E144E8" w14:textId="77777777" w:rsidR="001063B6" w:rsidRPr="001063B6" w:rsidRDefault="003D15F8" w:rsidP="001063B6">
      <w:pPr>
        <w:spacing w:line="480" w:lineRule="auto"/>
        <w:jc w:val="both"/>
        <w:rPr>
          <w:rFonts w:ascii="Times New Roman" w:hAnsi="Times New Roman" w:cs="Times New Roman"/>
          <w:noProof/>
          <w:sz w:val="22"/>
          <w:szCs w:val="22"/>
        </w:rPr>
      </w:pPr>
      <w:bookmarkStart w:id="286" w:name="_ENREF_163"/>
      <w:r>
        <w:rPr>
          <w:rFonts w:ascii="Times New Roman" w:hAnsi="Times New Roman" w:cs="Times New Roman"/>
          <w:noProof/>
          <w:sz w:val="22"/>
          <w:szCs w:val="22"/>
        </w:rPr>
        <w:t>(118</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Nowak, J. S.; Mehn, D.; Nativo, P.; Garcia, C. P.; Gioria, S.; Ojea-Jimenez, I.; Gilliland, D.; Rossi, F. </w:t>
      </w:r>
      <w:r w:rsidR="001063B6" w:rsidRPr="001063B6">
        <w:rPr>
          <w:rFonts w:ascii="Times New Roman" w:hAnsi="Times New Roman" w:cs="Times New Roman"/>
          <w:i/>
          <w:noProof/>
          <w:sz w:val="22"/>
          <w:szCs w:val="22"/>
        </w:rPr>
        <w:t xml:space="preserve">Toxicology Lett. </w:t>
      </w:r>
      <w:r w:rsidR="001063B6" w:rsidRPr="001063B6">
        <w:rPr>
          <w:rFonts w:ascii="Times New Roman" w:hAnsi="Times New Roman" w:cs="Times New Roman"/>
          <w:b/>
          <w:noProof/>
          <w:sz w:val="22"/>
          <w:szCs w:val="22"/>
        </w:rPr>
        <w:t>2014</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224</w:t>
      </w:r>
      <w:r w:rsidR="001063B6" w:rsidRPr="001063B6">
        <w:rPr>
          <w:rFonts w:ascii="Times New Roman" w:hAnsi="Times New Roman" w:cs="Times New Roman"/>
          <w:noProof/>
          <w:sz w:val="22"/>
          <w:szCs w:val="22"/>
        </w:rPr>
        <w:t>, 84.</w:t>
      </w:r>
      <w:bookmarkStart w:id="287" w:name="_ENREF_164"/>
      <w:bookmarkEnd w:id="286"/>
      <w:r w:rsidR="00556B8F">
        <w:rPr>
          <w:rFonts w:ascii="Times New Roman" w:hAnsi="Times New Roman" w:cs="Times New Roman"/>
          <w:noProof/>
          <w:sz w:val="22"/>
          <w:szCs w:val="22"/>
        </w:rPr>
        <w:t xml:space="preserve"> </w:t>
      </w:r>
      <w:r w:rsidR="001063B6" w:rsidRPr="001063B6">
        <w:rPr>
          <w:rFonts w:ascii="Times New Roman" w:hAnsi="Times New Roman" w:cs="Times New Roman"/>
          <w:noProof/>
          <w:sz w:val="22"/>
          <w:szCs w:val="22"/>
        </w:rPr>
        <w:t xml:space="preserve">(b) Sun, T.; Yan, Y.; Zhao, Y.; Guo, F.; Jiang, C. </w:t>
      </w:r>
      <w:r w:rsidR="001063B6" w:rsidRPr="001063B6">
        <w:rPr>
          <w:rFonts w:ascii="Times New Roman" w:hAnsi="Times New Roman" w:cs="Times New Roman"/>
          <w:i/>
          <w:noProof/>
          <w:sz w:val="22"/>
          <w:szCs w:val="22"/>
        </w:rPr>
        <w:t>P</w:t>
      </w:r>
      <w:r w:rsidR="00810B5B">
        <w:rPr>
          <w:rFonts w:ascii="Times New Roman" w:hAnsi="Times New Roman" w:cs="Times New Roman"/>
          <w:i/>
          <w:noProof/>
          <w:sz w:val="22"/>
          <w:szCs w:val="22"/>
        </w:rPr>
        <w:t>L</w:t>
      </w:r>
      <w:r w:rsidR="001063B6" w:rsidRPr="001063B6">
        <w:rPr>
          <w:rFonts w:ascii="Times New Roman" w:hAnsi="Times New Roman" w:cs="Times New Roman"/>
          <w:i/>
          <w:noProof/>
          <w:sz w:val="22"/>
          <w:szCs w:val="22"/>
        </w:rPr>
        <w:t xml:space="preserve">oS One </w:t>
      </w:r>
      <w:r w:rsidR="001063B6" w:rsidRPr="001063B6">
        <w:rPr>
          <w:rFonts w:ascii="Times New Roman" w:hAnsi="Times New Roman" w:cs="Times New Roman"/>
          <w:b/>
          <w:noProof/>
          <w:sz w:val="22"/>
          <w:szCs w:val="22"/>
        </w:rPr>
        <w:t>2012</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7</w:t>
      </w:r>
      <w:r w:rsidR="001063B6" w:rsidRPr="001063B6">
        <w:rPr>
          <w:rFonts w:ascii="Times New Roman" w:hAnsi="Times New Roman" w:cs="Times New Roman"/>
          <w:noProof/>
          <w:sz w:val="22"/>
          <w:szCs w:val="22"/>
        </w:rPr>
        <w:t>, e43442.</w:t>
      </w:r>
      <w:bookmarkEnd w:id="287"/>
    </w:p>
    <w:p w14:paraId="3B1D6E25" w14:textId="77777777" w:rsidR="001063B6" w:rsidRPr="001063B6" w:rsidRDefault="003D15F8" w:rsidP="001063B6">
      <w:pPr>
        <w:spacing w:line="480" w:lineRule="auto"/>
        <w:jc w:val="both"/>
        <w:rPr>
          <w:rFonts w:ascii="Times New Roman" w:hAnsi="Times New Roman" w:cs="Times New Roman"/>
          <w:noProof/>
          <w:sz w:val="22"/>
          <w:szCs w:val="22"/>
          <w:lang w:val="nl-BE"/>
        </w:rPr>
      </w:pPr>
      <w:bookmarkStart w:id="288" w:name="_ENREF_165"/>
      <w:r>
        <w:rPr>
          <w:rFonts w:ascii="Times New Roman" w:hAnsi="Times New Roman" w:cs="Times New Roman"/>
          <w:noProof/>
          <w:sz w:val="22"/>
          <w:szCs w:val="22"/>
          <w:lang w:val="nl-BE"/>
        </w:rPr>
        <w:t>(119</w:t>
      </w:r>
      <w:r w:rsidR="00C3521A">
        <w:rPr>
          <w:rFonts w:ascii="Times New Roman" w:hAnsi="Times New Roman" w:cs="Times New Roman"/>
          <w:noProof/>
          <w:sz w:val="22"/>
          <w:szCs w:val="22"/>
          <w:lang w:val="nl-BE"/>
        </w:rPr>
        <w:t>)</w:t>
      </w:r>
      <w:r w:rsidR="001063B6" w:rsidRPr="001063B6">
        <w:rPr>
          <w:rFonts w:ascii="Times New Roman" w:hAnsi="Times New Roman" w:cs="Times New Roman"/>
          <w:noProof/>
          <w:sz w:val="22"/>
          <w:szCs w:val="22"/>
          <w:lang w:val="nl-BE"/>
        </w:rPr>
        <w:tab/>
        <w:t xml:space="preserve">(a) Wei, P.; Zhang, L.; Lu, Y.; Man, N.; Wen, L. </w:t>
      </w:r>
      <w:r w:rsidR="001063B6" w:rsidRPr="001063B6">
        <w:rPr>
          <w:rFonts w:ascii="Times New Roman" w:hAnsi="Times New Roman" w:cs="Times New Roman"/>
          <w:i/>
          <w:noProof/>
          <w:sz w:val="22"/>
          <w:szCs w:val="22"/>
          <w:lang w:val="nl-BE"/>
        </w:rPr>
        <w:t xml:space="preserve">Nanotechnology </w:t>
      </w:r>
      <w:r w:rsidR="001063B6" w:rsidRPr="001063B6">
        <w:rPr>
          <w:rFonts w:ascii="Times New Roman" w:hAnsi="Times New Roman" w:cs="Times New Roman"/>
          <w:b/>
          <w:noProof/>
          <w:sz w:val="22"/>
          <w:szCs w:val="22"/>
          <w:lang w:val="nl-BE"/>
        </w:rPr>
        <w:t>2010</w:t>
      </w:r>
      <w:r w:rsidR="001063B6" w:rsidRPr="00216143">
        <w:rPr>
          <w:rFonts w:ascii="Times New Roman" w:hAnsi="Times New Roman" w:cs="Times New Roman"/>
          <w:noProof/>
          <w:sz w:val="22"/>
          <w:szCs w:val="22"/>
          <w:lang w:val="nl-BE"/>
        </w:rPr>
        <w:t>,</w:t>
      </w:r>
      <w:r w:rsidR="00216143">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21</w:t>
      </w:r>
      <w:r w:rsidR="001063B6" w:rsidRPr="001063B6">
        <w:rPr>
          <w:rFonts w:ascii="Times New Roman" w:hAnsi="Times New Roman" w:cs="Times New Roman"/>
          <w:noProof/>
          <w:sz w:val="22"/>
          <w:szCs w:val="22"/>
          <w:lang w:val="nl-BE"/>
        </w:rPr>
        <w:t>, 495101.</w:t>
      </w:r>
      <w:bookmarkStart w:id="289" w:name="_ENREF_166"/>
      <w:bookmarkEnd w:id="288"/>
      <w:r w:rsidR="00216143">
        <w:rPr>
          <w:rFonts w:ascii="Times New Roman" w:hAnsi="Times New Roman" w:cs="Times New Roman"/>
          <w:noProof/>
          <w:sz w:val="22"/>
          <w:szCs w:val="22"/>
          <w:lang w:val="nl-BE"/>
        </w:rPr>
        <w:t xml:space="preserve"> </w:t>
      </w:r>
      <w:r w:rsidR="001063B6" w:rsidRPr="001063B6">
        <w:rPr>
          <w:rFonts w:ascii="Times New Roman" w:hAnsi="Times New Roman" w:cs="Times New Roman"/>
          <w:noProof/>
          <w:sz w:val="22"/>
          <w:szCs w:val="22"/>
          <w:lang w:val="nl-BE"/>
        </w:rPr>
        <w:t xml:space="preserve">(b) Zhang, Y.; Zheng, F.; Yang, T.; Zhou, W.; Liu, Y.; Man, N.; Zhang, L.; Jin, N.; Dou, Q.; Zhang, Y.; Li, Z.; Wen, L. P. </w:t>
      </w:r>
      <w:r w:rsidR="001063B6" w:rsidRPr="001063B6">
        <w:rPr>
          <w:rFonts w:ascii="Times New Roman" w:hAnsi="Times New Roman" w:cs="Times New Roman"/>
          <w:i/>
          <w:noProof/>
          <w:sz w:val="22"/>
          <w:szCs w:val="22"/>
          <w:lang w:val="nl-BE"/>
        </w:rPr>
        <w:t xml:space="preserve">Nature Mater. </w:t>
      </w:r>
      <w:r w:rsidR="001063B6" w:rsidRPr="001063B6">
        <w:rPr>
          <w:rFonts w:ascii="Times New Roman" w:hAnsi="Times New Roman" w:cs="Times New Roman"/>
          <w:b/>
          <w:noProof/>
          <w:sz w:val="22"/>
          <w:szCs w:val="22"/>
          <w:lang w:val="nl-BE"/>
        </w:rPr>
        <w:t>2012</w:t>
      </w:r>
      <w:r w:rsidR="001063B6" w:rsidRPr="00216143">
        <w:rPr>
          <w:rFonts w:ascii="Times New Roman" w:hAnsi="Times New Roman" w:cs="Times New Roman"/>
          <w:noProof/>
          <w:sz w:val="22"/>
          <w:szCs w:val="22"/>
          <w:lang w:val="nl-BE"/>
        </w:rPr>
        <w:t>,</w:t>
      </w:r>
      <w:r w:rsidR="00216143">
        <w:rPr>
          <w:rFonts w:ascii="Times New Roman" w:hAnsi="Times New Roman" w:cs="Times New Roman"/>
          <w:i/>
          <w:noProof/>
          <w:sz w:val="22"/>
          <w:szCs w:val="22"/>
          <w:lang w:val="nl-BE"/>
        </w:rPr>
        <w:t xml:space="preserve"> </w:t>
      </w:r>
      <w:r w:rsidR="001063B6" w:rsidRPr="001063B6">
        <w:rPr>
          <w:rFonts w:ascii="Times New Roman" w:hAnsi="Times New Roman" w:cs="Times New Roman"/>
          <w:i/>
          <w:noProof/>
          <w:sz w:val="22"/>
          <w:szCs w:val="22"/>
          <w:lang w:val="nl-BE"/>
        </w:rPr>
        <w:t>11</w:t>
      </w:r>
      <w:r w:rsidR="001063B6" w:rsidRPr="001063B6">
        <w:rPr>
          <w:rFonts w:ascii="Times New Roman" w:hAnsi="Times New Roman" w:cs="Times New Roman"/>
          <w:noProof/>
          <w:sz w:val="22"/>
          <w:szCs w:val="22"/>
          <w:lang w:val="nl-BE"/>
        </w:rPr>
        <w:t>, 817.</w:t>
      </w:r>
      <w:bookmarkStart w:id="290" w:name="_ENREF_167"/>
      <w:bookmarkEnd w:id="289"/>
      <w:r w:rsidR="00216143">
        <w:rPr>
          <w:rFonts w:ascii="Times New Roman" w:hAnsi="Times New Roman" w:cs="Times New Roman"/>
          <w:noProof/>
          <w:sz w:val="22"/>
          <w:szCs w:val="22"/>
          <w:lang w:val="nl-BE"/>
        </w:rPr>
        <w:t xml:space="preserve"> </w:t>
      </w:r>
      <w:r w:rsidR="001063B6" w:rsidRPr="001063B6">
        <w:rPr>
          <w:rFonts w:ascii="Times New Roman" w:hAnsi="Times New Roman" w:cs="Times New Roman"/>
          <w:noProof/>
          <w:sz w:val="22"/>
          <w:szCs w:val="22"/>
          <w:lang w:val="nl-BE"/>
        </w:rPr>
        <w:t xml:space="preserve">(c) Yu, L.; Lu, Y.; Man, N.; Yu, S. H.; Wen, L. P. </w:t>
      </w:r>
      <w:r w:rsidR="001063B6" w:rsidRPr="001063B6">
        <w:rPr>
          <w:rFonts w:ascii="Times New Roman" w:hAnsi="Times New Roman" w:cs="Times New Roman"/>
          <w:i/>
          <w:noProof/>
          <w:sz w:val="22"/>
          <w:szCs w:val="22"/>
          <w:lang w:val="nl-BE"/>
        </w:rPr>
        <w:t xml:space="preserve">Small </w:t>
      </w:r>
      <w:r w:rsidR="001063B6" w:rsidRPr="001063B6">
        <w:rPr>
          <w:rFonts w:ascii="Times New Roman" w:hAnsi="Times New Roman" w:cs="Times New Roman"/>
          <w:b/>
          <w:noProof/>
          <w:sz w:val="22"/>
          <w:szCs w:val="22"/>
          <w:lang w:val="nl-BE"/>
        </w:rPr>
        <w:t>2009</w:t>
      </w:r>
      <w:r w:rsidR="001063B6" w:rsidRPr="00216143">
        <w:rPr>
          <w:rFonts w:ascii="Times New Roman" w:hAnsi="Times New Roman" w:cs="Times New Roman"/>
          <w:noProof/>
          <w:sz w:val="22"/>
          <w:szCs w:val="22"/>
          <w:lang w:val="nl-BE"/>
        </w:rPr>
        <w:t>,</w:t>
      </w:r>
      <w:r w:rsidR="00216143">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5</w:t>
      </w:r>
      <w:r w:rsidR="001063B6" w:rsidRPr="001063B6">
        <w:rPr>
          <w:rFonts w:ascii="Times New Roman" w:hAnsi="Times New Roman" w:cs="Times New Roman"/>
          <w:noProof/>
          <w:sz w:val="22"/>
          <w:szCs w:val="22"/>
          <w:lang w:val="nl-BE"/>
        </w:rPr>
        <w:t>, 2784.</w:t>
      </w:r>
      <w:bookmarkStart w:id="291" w:name="_ENREF_168"/>
      <w:bookmarkEnd w:id="290"/>
      <w:r w:rsidR="00216143">
        <w:rPr>
          <w:rFonts w:ascii="Times New Roman" w:hAnsi="Times New Roman" w:cs="Times New Roman"/>
          <w:noProof/>
          <w:sz w:val="22"/>
          <w:szCs w:val="22"/>
          <w:lang w:val="nl-BE"/>
        </w:rPr>
        <w:t xml:space="preserve"> </w:t>
      </w:r>
      <w:r w:rsidR="001063B6" w:rsidRPr="001063B6">
        <w:rPr>
          <w:rFonts w:ascii="Times New Roman" w:hAnsi="Times New Roman" w:cs="Times New Roman"/>
          <w:noProof/>
          <w:sz w:val="22"/>
          <w:szCs w:val="22"/>
          <w:lang w:val="nl-BE"/>
        </w:rPr>
        <w:t xml:space="preserve">(d) Wei, P. F.; Zhang, L.; Nethi, S. K.; Barui, A. K.; Lin, J.; Zhou, W.; Shen, Y.; Man, N.; Zhang, Y. J.; Xu, J.; Patra, C. R.; Wen, L. P. </w:t>
      </w:r>
      <w:r w:rsidR="001063B6" w:rsidRPr="001063B6">
        <w:rPr>
          <w:rFonts w:ascii="Times New Roman" w:hAnsi="Times New Roman" w:cs="Times New Roman"/>
          <w:i/>
          <w:noProof/>
          <w:sz w:val="22"/>
          <w:szCs w:val="22"/>
          <w:lang w:val="nl-BE"/>
        </w:rPr>
        <w:t xml:space="preserve">Biomaterials </w:t>
      </w:r>
      <w:r w:rsidR="001063B6" w:rsidRPr="001063B6">
        <w:rPr>
          <w:rFonts w:ascii="Times New Roman" w:hAnsi="Times New Roman" w:cs="Times New Roman"/>
          <w:b/>
          <w:noProof/>
          <w:sz w:val="22"/>
          <w:szCs w:val="22"/>
          <w:lang w:val="nl-BE"/>
        </w:rPr>
        <w:t>2013</w:t>
      </w:r>
      <w:r w:rsidR="001063B6" w:rsidRPr="00216143">
        <w:rPr>
          <w:rFonts w:ascii="Times New Roman" w:hAnsi="Times New Roman" w:cs="Times New Roman"/>
          <w:noProof/>
          <w:sz w:val="22"/>
          <w:szCs w:val="22"/>
          <w:lang w:val="nl-BE"/>
        </w:rPr>
        <w:t>,</w:t>
      </w:r>
      <w:r w:rsidR="001063B6" w:rsidRPr="001063B6">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35</w:t>
      </w:r>
      <w:r w:rsidR="001063B6" w:rsidRPr="001063B6">
        <w:rPr>
          <w:rFonts w:ascii="Times New Roman" w:hAnsi="Times New Roman" w:cs="Times New Roman"/>
          <w:noProof/>
          <w:sz w:val="22"/>
          <w:szCs w:val="22"/>
          <w:lang w:val="nl-BE"/>
        </w:rPr>
        <w:t>, 899.</w:t>
      </w:r>
      <w:bookmarkStart w:id="292" w:name="_ENREF_169"/>
      <w:bookmarkEnd w:id="291"/>
      <w:r w:rsidR="001063B6" w:rsidRPr="001063B6">
        <w:rPr>
          <w:rFonts w:ascii="Times New Roman" w:hAnsi="Times New Roman" w:cs="Times New Roman"/>
          <w:noProof/>
          <w:sz w:val="22"/>
          <w:szCs w:val="22"/>
          <w:lang w:val="nl-BE"/>
        </w:rPr>
        <w:t xml:space="preserve">(e) Hussain, S.; Al-Nsour, F.; Rice, A. B.; Marshburn, J.; Yingling, B.; Ji, Z. X.; Zink, J. I.; Walker, N. J.; Garantziotis, S. </w:t>
      </w:r>
      <w:r w:rsidR="001063B6" w:rsidRPr="001063B6">
        <w:rPr>
          <w:rFonts w:ascii="Times New Roman" w:hAnsi="Times New Roman" w:cs="Times New Roman"/>
          <w:i/>
          <w:noProof/>
          <w:sz w:val="22"/>
          <w:szCs w:val="22"/>
          <w:lang w:val="nl-BE"/>
        </w:rPr>
        <w:t xml:space="preserve">ACS Nano </w:t>
      </w:r>
      <w:r w:rsidR="001063B6" w:rsidRPr="001063B6">
        <w:rPr>
          <w:rFonts w:ascii="Times New Roman" w:hAnsi="Times New Roman" w:cs="Times New Roman"/>
          <w:b/>
          <w:noProof/>
          <w:sz w:val="22"/>
          <w:szCs w:val="22"/>
          <w:lang w:val="nl-BE"/>
        </w:rPr>
        <w:t>2012</w:t>
      </w:r>
      <w:r w:rsidR="001063B6" w:rsidRPr="00216143">
        <w:rPr>
          <w:rFonts w:ascii="Times New Roman" w:hAnsi="Times New Roman" w:cs="Times New Roman"/>
          <w:noProof/>
          <w:sz w:val="22"/>
          <w:szCs w:val="22"/>
          <w:lang w:val="nl-BE"/>
        </w:rPr>
        <w:t>,</w:t>
      </w:r>
      <w:r w:rsidR="00216143">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6</w:t>
      </w:r>
      <w:r w:rsidR="001063B6" w:rsidRPr="001063B6">
        <w:rPr>
          <w:rFonts w:ascii="Times New Roman" w:hAnsi="Times New Roman" w:cs="Times New Roman"/>
          <w:noProof/>
          <w:sz w:val="22"/>
          <w:szCs w:val="22"/>
          <w:lang w:val="nl-BE"/>
        </w:rPr>
        <w:t>, 5820.</w:t>
      </w:r>
      <w:bookmarkEnd w:id="292"/>
    </w:p>
    <w:p w14:paraId="731750A3" w14:textId="77777777" w:rsidR="001063B6" w:rsidRPr="003D15F8" w:rsidRDefault="003D15F8" w:rsidP="001063B6">
      <w:pPr>
        <w:spacing w:line="480" w:lineRule="auto"/>
        <w:jc w:val="both"/>
        <w:rPr>
          <w:rFonts w:ascii="Times New Roman" w:hAnsi="Times New Roman" w:cs="Times New Roman"/>
          <w:noProof/>
          <w:sz w:val="22"/>
          <w:szCs w:val="22"/>
        </w:rPr>
      </w:pPr>
      <w:bookmarkStart w:id="293" w:name="_ENREF_170"/>
      <w:r>
        <w:rPr>
          <w:rFonts w:ascii="Times New Roman" w:hAnsi="Times New Roman" w:cs="Times New Roman"/>
          <w:noProof/>
          <w:sz w:val="22"/>
          <w:szCs w:val="22"/>
          <w:lang w:val="nl-BE"/>
        </w:rPr>
        <w:t>(120</w:t>
      </w:r>
      <w:r w:rsidR="00C3521A">
        <w:rPr>
          <w:rFonts w:ascii="Times New Roman" w:hAnsi="Times New Roman" w:cs="Times New Roman"/>
          <w:noProof/>
          <w:sz w:val="22"/>
          <w:szCs w:val="22"/>
          <w:lang w:val="nl-BE"/>
        </w:rPr>
        <w:t>)</w:t>
      </w:r>
      <w:r w:rsidR="001063B6" w:rsidRPr="001063B6">
        <w:rPr>
          <w:rFonts w:ascii="Times New Roman" w:hAnsi="Times New Roman" w:cs="Times New Roman"/>
          <w:noProof/>
          <w:sz w:val="22"/>
          <w:szCs w:val="22"/>
          <w:lang w:val="nl-BE"/>
        </w:rPr>
        <w:tab/>
        <w:t xml:space="preserve">Zhang, Y. J.; Zheng, F.; Yang, T. L.; Zhou, W.; Liu, Y.; Man, N.; Zhang, L.; Jin, N.; Dou, Q. Q.; Zhang, Y.; Li, Z. Q.; Wen, L. P. </w:t>
      </w:r>
      <w:r w:rsidR="001063B6" w:rsidRPr="001063B6">
        <w:rPr>
          <w:rFonts w:ascii="Times New Roman" w:hAnsi="Times New Roman" w:cs="Times New Roman"/>
          <w:i/>
          <w:noProof/>
          <w:sz w:val="22"/>
          <w:szCs w:val="22"/>
          <w:lang w:val="nl-BE"/>
        </w:rPr>
        <w:t xml:space="preserve">Nature Mater. </w:t>
      </w:r>
      <w:r w:rsidR="001063B6" w:rsidRPr="003D15F8">
        <w:rPr>
          <w:rFonts w:ascii="Times New Roman" w:hAnsi="Times New Roman" w:cs="Times New Roman"/>
          <w:b/>
          <w:noProof/>
          <w:sz w:val="22"/>
          <w:szCs w:val="22"/>
        </w:rPr>
        <w:t>2012</w:t>
      </w:r>
      <w:r w:rsidR="001063B6" w:rsidRPr="003D15F8">
        <w:rPr>
          <w:rFonts w:ascii="Times New Roman" w:hAnsi="Times New Roman" w:cs="Times New Roman"/>
          <w:noProof/>
          <w:sz w:val="22"/>
          <w:szCs w:val="22"/>
        </w:rPr>
        <w:t>,</w:t>
      </w:r>
      <w:r w:rsidR="00216143" w:rsidRPr="003D15F8">
        <w:rPr>
          <w:rFonts w:ascii="Times New Roman" w:hAnsi="Times New Roman" w:cs="Times New Roman"/>
          <w:b/>
          <w:noProof/>
          <w:sz w:val="22"/>
          <w:szCs w:val="22"/>
        </w:rPr>
        <w:t xml:space="preserve"> </w:t>
      </w:r>
      <w:r w:rsidR="001063B6" w:rsidRPr="003D15F8">
        <w:rPr>
          <w:rFonts w:ascii="Times New Roman" w:hAnsi="Times New Roman" w:cs="Times New Roman"/>
          <w:i/>
          <w:noProof/>
          <w:sz w:val="22"/>
          <w:szCs w:val="22"/>
        </w:rPr>
        <w:t>11</w:t>
      </w:r>
      <w:r w:rsidR="001063B6" w:rsidRPr="003D15F8">
        <w:rPr>
          <w:rFonts w:ascii="Times New Roman" w:hAnsi="Times New Roman" w:cs="Times New Roman"/>
          <w:noProof/>
          <w:sz w:val="22"/>
          <w:szCs w:val="22"/>
        </w:rPr>
        <w:t>, 817.</w:t>
      </w:r>
      <w:bookmarkEnd w:id="293"/>
    </w:p>
    <w:p w14:paraId="607D7D31" w14:textId="77777777" w:rsidR="001063B6" w:rsidRPr="001063B6" w:rsidRDefault="003D15F8" w:rsidP="001063B6">
      <w:pPr>
        <w:spacing w:line="480" w:lineRule="auto"/>
        <w:jc w:val="both"/>
        <w:rPr>
          <w:rFonts w:ascii="Times New Roman" w:hAnsi="Times New Roman" w:cs="Times New Roman"/>
          <w:noProof/>
          <w:sz w:val="22"/>
          <w:szCs w:val="22"/>
        </w:rPr>
      </w:pPr>
      <w:bookmarkStart w:id="294" w:name="_ENREF_171"/>
      <w:r>
        <w:rPr>
          <w:rFonts w:ascii="Times New Roman" w:hAnsi="Times New Roman" w:cs="Times New Roman"/>
          <w:noProof/>
          <w:sz w:val="22"/>
          <w:szCs w:val="22"/>
        </w:rPr>
        <w:t>(121</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Dong, L.; Liu, Y.; Lu, Y.; Zhang, L.; Man, N.; Cao, L.; Ma, K.; An, D.; Lin, J.; Xu, Y. J. </w:t>
      </w:r>
      <w:r w:rsidR="001063B6" w:rsidRPr="001063B6">
        <w:rPr>
          <w:rFonts w:ascii="Times New Roman" w:hAnsi="Times New Roman" w:cs="Times New Roman"/>
          <w:i/>
          <w:noProof/>
          <w:sz w:val="22"/>
          <w:szCs w:val="22"/>
        </w:rPr>
        <w:t xml:space="preserve">Adv. Funct. Mater. </w:t>
      </w:r>
      <w:r w:rsidR="001063B6" w:rsidRPr="001063B6">
        <w:rPr>
          <w:rFonts w:ascii="Times New Roman" w:hAnsi="Times New Roman" w:cs="Times New Roman"/>
          <w:b/>
          <w:noProof/>
          <w:sz w:val="22"/>
          <w:szCs w:val="22"/>
        </w:rPr>
        <w:t>2013</w:t>
      </w:r>
      <w:bookmarkEnd w:id="294"/>
      <w:r w:rsidR="001063B6" w:rsidRPr="001063B6">
        <w:rPr>
          <w:rFonts w:ascii="Times New Roman" w:hAnsi="Times New Roman" w:cs="Times New Roman"/>
          <w:noProof/>
          <w:sz w:val="22"/>
          <w:szCs w:val="22"/>
        </w:rPr>
        <w:t xml:space="preserve">, </w:t>
      </w:r>
      <w:r w:rsidR="001063B6" w:rsidRPr="006D2D6E">
        <w:rPr>
          <w:rFonts w:ascii="Times New Roman" w:hAnsi="Times New Roman" w:cs="Times New Roman"/>
          <w:i/>
          <w:noProof/>
          <w:sz w:val="22"/>
          <w:szCs w:val="22"/>
        </w:rPr>
        <w:t>23</w:t>
      </w:r>
      <w:r w:rsidR="001063B6" w:rsidRPr="001063B6">
        <w:rPr>
          <w:rFonts w:ascii="Times New Roman" w:hAnsi="Times New Roman" w:cs="Times New Roman"/>
          <w:noProof/>
          <w:sz w:val="22"/>
          <w:szCs w:val="22"/>
        </w:rPr>
        <w:t>, 5930.</w:t>
      </w:r>
    </w:p>
    <w:p w14:paraId="4938A3EE" w14:textId="77777777" w:rsidR="001063B6" w:rsidRPr="001063B6" w:rsidRDefault="00C3521A" w:rsidP="001063B6">
      <w:pPr>
        <w:spacing w:line="480" w:lineRule="auto"/>
        <w:jc w:val="both"/>
        <w:rPr>
          <w:rFonts w:ascii="Times New Roman" w:hAnsi="Times New Roman" w:cs="Times New Roman"/>
          <w:noProof/>
          <w:sz w:val="22"/>
          <w:szCs w:val="22"/>
        </w:rPr>
      </w:pPr>
      <w:bookmarkStart w:id="295" w:name="_ENREF_172"/>
      <w:r>
        <w:rPr>
          <w:rFonts w:ascii="Times New Roman" w:hAnsi="Times New Roman" w:cs="Times New Roman"/>
          <w:noProof/>
          <w:sz w:val="22"/>
          <w:szCs w:val="22"/>
        </w:rPr>
        <w:t>(</w:t>
      </w:r>
      <w:r w:rsidR="003D15F8">
        <w:rPr>
          <w:rFonts w:ascii="Times New Roman" w:hAnsi="Times New Roman" w:cs="Times New Roman"/>
          <w:noProof/>
          <w:sz w:val="22"/>
          <w:szCs w:val="22"/>
        </w:rPr>
        <w:t>122</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Moschini, E.; Gualtieri, M.; Colombo, M.; Fascio, U.; Camatini, M.; Mantecca, P. </w:t>
      </w:r>
      <w:r w:rsidR="001063B6" w:rsidRPr="001063B6">
        <w:rPr>
          <w:rFonts w:ascii="Times New Roman" w:hAnsi="Times New Roman" w:cs="Times New Roman"/>
          <w:i/>
          <w:noProof/>
          <w:sz w:val="22"/>
          <w:szCs w:val="22"/>
        </w:rPr>
        <w:t xml:space="preserve">Toxicology Lett. </w:t>
      </w:r>
      <w:r w:rsidR="001063B6" w:rsidRPr="001063B6">
        <w:rPr>
          <w:rFonts w:ascii="Times New Roman" w:hAnsi="Times New Roman" w:cs="Times New Roman"/>
          <w:b/>
          <w:noProof/>
          <w:sz w:val="22"/>
          <w:szCs w:val="22"/>
        </w:rPr>
        <w:t>2013</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222</w:t>
      </w:r>
      <w:r w:rsidR="001063B6" w:rsidRPr="001063B6">
        <w:rPr>
          <w:rFonts w:ascii="Times New Roman" w:hAnsi="Times New Roman" w:cs="Times New Roman"/>
          <w:noProof/>
          <w:sz w:val="22"/>
          <w:szCs w:val="22"/>
        </w:rPr>
        <w:t>, 102.</w:t>
      </w:r>
      <w:bookmarkEnd w:id="295"/>
    </w:p>
    <w:p w14:paraId="1CF5C737" w14:textId="77777777" w:rsidR="001063B6" w:rsidRPr="003D15F8" w:rsidRDefault="003D15F8" w:rsidP="001063B6">
      <w:pPr>
        <w:spacing w:line="480" w:lineRule="auto"/>
        <w:jc w:val="both"/>
        <w:rPr>
          <w:rFonts w:ascii="Times New Roman" w:hAnsi="Times New Roman" w:cs="Times New Roman"/>
          <w:noProof/>
          <w:sz w:val="22"/>
          <w:szCs w:val="22"/>
        </w:rPr>
      </w:pPr>
      <w:bookmarkStart w:id="296" w:name="_ENREF_173"/>
      <w:r>
        <w:rPr>
          <w:rFonts w:ascii="Times New Roman" w:hAnsi="Times New Roman" w:cs="Times New Roman"/>
          <w:noProof/>
          <w:sz w:val="22"/>
          <w:szCs w:val="22"/>
          <w:lang w:val="nl-BE"/>
        </w:rPr>
        <w:t>(123</w:t>
      </w:r>
      <w:r w:rsidR="00C3521A">
        <w:rPr>
          <w:rFonts w:ascii="Times New Roman" w:hAnsi="Times New Roman" w:cs="Times New Roman"/>
          <w:noProof/>
          <w:sz w:val="22"/>
          <w:szCs w:val="22"/>
          <w:lang w:val="nl-BE"/>
        </w:rPr>
        <w:t>)</w:t>
      </w:r>
      <w:r w:rsidR="001063B6" w:rsidRPr="00037626">
        <w:rPr>
          <w:rFonts w:ascii="Times New Roman" w:hAnsi="Times New Roman" w:cs="Times New Roman"/>
          <w:noProof/>
          <w:sz w:val="22"/>
          <w:szCs w:val="22"/>
          <w:lang w:val="nl-BE"/>
        </w:rPr>
        <w:tab/>
        <w:t xml:space="preserve">Laha, D.; Pramanik, A.; Maity, J.; Mukherjee, A.; Pramanik, P.; Laskar, A.; Karmakar, P. </w:t>
      </w:r>
      <w:r w:rsidR="001063B6" w:rsidRPr="00037626">
        <w:rPr>
          <w:rFonts w:ascii="Times New Roman" w:hAnsi="Times New Roman" w:cs="Times New Roman"/>
          <w:i/>
          <w:noProof/>
          <w:sz w:val="22"/>
          <w:szCs w:val="22"/>
          <w:lang w:val="nl-BE"/>
        </w:rPr>
        <w:t xml:space="preserve">Biochim. </w:t>
      </w:r>
      <w:r w:rsidR="001063B6" w:rsidRPr="003D15F8">
        <w:rPr>
          <w:rFonts w:ascii="Times New Roman" w:hAnsi="Times New Roman" w:cs="Times New Roman"/>
          <w:i/>
          <w:noProof/>
          <w:sz w:val="22"/>
          <w:szCs w:val="22"/>
        </w:rPr>
        <w:t xml:space="preserve">Biophys. Acta </w:t>
      </w:r>
      <w:r w:rsidR="001063B6" w:rsidRPr="003D15F8">
        <w:rPr>
          <w:rFonts w:ascii="Times New Roman" w:hAnsi="Times New Roman" w:cs="Times New Roman"/>
          <w:b/>
          <w:noProof/>
          <w:sz w:val="22"/>
          <w:szCs w:val="22"/>
        </w:rPr>
        <w:t>2013</w:t>
      </w:r>
      <w:r w:rsidR="001063B6" w:rsidRPr="003D15F8">
        <w:rPr>
          <w:rFonts w:ascii="Times New Roman" w:hAnsi="Times New Roman" w:cs="Times New Roman"/>
          <w:noProof/>
          <w:sz w:val="22"/>
          <w:szCs w:val="22"/>
        </w:rPr>
        <w:t>,</w:t>
      </w:r>
      <w:r w:rsidR="00216143" w:rsidRPr="003D15F8">
        <w:rPr>
          <w:rFonts w:ascii="Times New Roman" w:hAnsi="Times New Roman" w:cs="Times New Roman"/>
          <w:b/>
          <w:noProof/>
          <w:sz w:val="22"/>
          <w:szCs w:val="22"/>
        </w:rPr>
        <w:t xml:space="preserve"> </w:t>
      </w:r>
      <w:r w:rsidR="001063B6" w:rsidRPr="003D15F8">
        <w:rPr>
          <w:rFonts w:ascii="Times New Roman" w:hAnsi="Times New Roman" w:cs="Times New Roman"/>
          <w:i/>
          <w:noProof/>
          <w:sz w:val="22"/>
          <w:szCs w:val="22"/>
        </w:rPr>
        <w:t>1840</w:t>
      </w:r>
      <w:r w:rsidR="001063B6" w:rsidRPr="003D15F8">
        <w:rPr>
          <w:rFonts w:ascii="Times New Roman" w:hAnsi="Times New Roman" w:cs="Times New Roman"/>
          <w:noProof/>
          <w:sz w:val="22"/>
          <w:szCs w:val="22"/>
        </w:rPr>
        <w:t>, 1.</w:t>
      </w:r>
      <w:bookmarkEnd w:id="296"/>
    </w:p>
    <w:p w14:paraId="1BE85616" w14:textId="77777777" w:rsidR="001063B6" w:rsidRPr="001063B6" w:rsidRDefault="003D15F8" w:rsidP="001063B6">
      <w:pPr>
        <w:spacing w:line="480" w:lineRule="auto"/>
        <w:jc w:val="both"/>
        <w:rPr>
          <w:rFonts w:ascii="Times New Roman" w:hAnsi="Times New Roman" w:cs="Times New Roman"/>
          <w:noProof/>
          <w:sz w:val="22"/>
          <w:szCs w:val="22"/>
        </w:rPr>
      </w:pPr>
      <w:bookmarkStart w:id="297" w:name="_ENREF_174"/>
      <w:r>
        <w:rPr>
          <w:rFonts w:ascii="Times New Roman" w:hAnsi="Times New Roman" w:cs="Times New Roman"/>
          <w:noProof/>
          <w:sz w:val="22"/>
          <w:szCs w:val="22"/>
        </w:rPr>
        <w:t>(124</w:t>
      </w:r>
      <w:r w:rsidR="00C3521A">
        <w:rPr>
          <w:rFonts w:ascii="Times New Roman" w:hAnsi="Times New Roman" w:cs="Times New Roman"/>
          <w:noProof/>
          <w:sz w:val="22"/>
          <w:szCs w:val="22"/>
        </w:rPr>
        <w:t>)</w:t>
      </w:r>
      <w:r w:rsidR="001063B6" w:rsidRPr="00216143">
        <w:rPr>
          <w:rFonts w:ascii="Times New Roman" w:hAnsi="Times New Roman" w:cs="Times New Roman"/>
          <w:noProof/>
          <w:sz w:val="22"/>
          <w:szCs w:val="22"/>
        </w:rPr>
        <w:tab/>
        <w:t xml:space="preserve">(a) Giansanti, V.; Torriglia, A.; Scovassi, A. I. </w:t>
      </w:r>
      <w:r w:rsidR="001063B6" w:rsidRPr="00216143">
        <w:rPr>
          <w:rFonts w:ascii="Times New Roman" w:hAnsi="Times New Roman" w:cs="Times New Roman"/>
          <w:i/>
          <w:noProof/>
          <w:sz w:val="22"/>
          <w:szCs w:val="22"/>
        </w:rPr>
        <w:t xml:space="preserve">Apoptosis </w:t>
      </w:r>
      <w:r w:rsidR="001063B6" w:rsidRPr="00216143">
        <w:rPr>
          <w:rFonts w:ascii="Times New Roman" w:hAnsi="Times New Roman" w:cs="Times New Roman"/>
          <w:b/>
          <w:noProof/>
          <w:sz w:val="22"/>
          <w:szCs w:val="22"/>
        </w:rPr>
        <w:t>2011</w:t>
      </w:r>
      <w:r w:rsidR="001063B6" w:rsidRPr="00216143">
        <w:rPr>
          <w:rFonts w:ascii="Times New Roman" w:hAnsi="Times New Roman" w:cs="Times New Roman"/>
          <w:noProof/>
          <w:sz w:val="22"/>
          <w:szCs w:val="22"/>
        </w:rPr>
        <w:t>,</w:t>
      </w:r>
      <w:r w:rsidR="00216143" w:rsidRPr="00216143">
        <w:rPr>
          <w:rFonts w:ascii="Times New Roman" w:hAnsi="Times New Roman" w:cs="Times New Roman"/>
          <w:b/>
          <w:noProof/>
          <w:sz w:val="22"/>
          <w:szCs w:val="22"/>
        </w:rPr>
        <w:t xml:space="preserve"> </w:t>
      </w:r>
      <w:r w:rsidR="001063B6" w:rsidRPr="00216143">
        <w:rPr>
          <w:rFonts w:ascii="Times New Roman" w:hAnsi="Times New Roman" w:cs="Times New Roman"/>
          <w:i/>
          <w:noProof/>
          <w:sz w:val="22"/>
          <w:szCs w:val="22"/>
        </w:rPr>
        <w:t>16</w:t>
      </w:r>
      <w:r w:rsidR="001063B6" w:rsidRPr="00216143">
        <w:rPr>
          <w:rFonts w:ascii="Times New Roman" w:hAnsi="Times New Roman" w:cs="Times New Roman"/>
          <w:noProof/>
          <w:sz w:val="22"/>
          <w:szCs w:val="22"/>
        </w:rPr>
        <w:t>, 321.</w:t>
      </w:r>
      <w:bookmarkStart w:id="298" w:name="_ENREF_175"/>
      <w:bookmarkEnd w:id="297"/>
      <w:r w:rsidR="00216143" w:rsidRPr="00216143">
        <w:rPr>
          <w:rFonts w:ascii="Times New Roman" w:hAnsi="Times New Roman" w:cs="Times New Roman"/>
          <w:noProof/>
          <w:sz w:val="22"/>
          <w:szCs w:val="22"/>
        </w:rPr>
        <w:t xml:space="preserve"> </w:t>
      </w:r>
      <w:r w:rsidR="001063B6" w:rsidRPr="00216143">
        <w:rPr>
          <w:rFonts w:ascii="Times New Roman" w:hAnsi="Times New Roman" w:cs="Times New Roman"/>
          <w:noProof/>
          <w:sz w:val="22"/>
          <w:szCs w:val="22"/>
        </w:rPr>
        <w:t xml:space="preserve">(b) Zhou, W.; Miao, Y.; Zhang, Y.; Liu, L.; Lin, J.; Yang, J. Y.; Xie, Y.; Wen, L. </w:t>
      </w:r>
      <w:r w:rsidR="001063B6" w:rsidRPr="00216143">
        <w:rPr>
          <w:rFonts w:ascii="Times New Roman" w:hAnsi="Times New Roman" w:cs="Times New Roman"/>
          <w:i/>
          <w:noProof/>
          <w:sz w:val="22"/>
          <w:szCs w:val="22"/>
        </w:rPr>
        <w:t xml:space="preserve">Nanotechnology </w:t>
      </w:r>
      <w:r w:rsidR="001063B6" w:rsidRPr="00216143">
        <w:rPr>
          <w:rFonts w:ascii="Times New Roman" w:hAnsi="Times New Roman" w:cs="Times New Roman"/>
          <w:b/>
          <w:noProof/>
          <w:sz w:val="22"/>
          <w:szCs w:val="22"/>
        </w:rPr>
        <w:t>2013</w:t>
      </w:r>
      <w:r w:rsidR="001063B6" w:rsidRPr="00216143">
        <w:rPr>
          <w:rFonts w:ascii="Times New Roman" w:hAnsi="Times New Roman" w:cs="Times New Roman"/>
          <w:noProof/>
          <w:sz w:val="22"/>
          <w:szCs w:val="22"/>
        </w:rPr>
        <w:t>,</w:t>
      </w:r>
      <w:r w:rsidR="00216143" w:rsidRPr="00216143">
        <w:rPr>
          <w:rFonts w:ascii="Times New Roman" w:hAnsi="Times New Roman" w:cs="Times New Roman"/>
          <w:b/>
          <w:noProof/>
          <w:sz w:val="22"/>
          <w:szCs w:val="22"/>
        </w:rPr>
        <w:t xml:space="preserve"> </w:t>
      </w:r>
      <w:r w:rsidR="001063B6" w:rsidRPr="00216143">
        <w:rPr>
          <w:rFonts w:ascii="Times New Roman" w:hAnsi="Times New Roman" w:cs="Times New Roman"/>
          <w:i/>
          <w:noProof/>
          <w:sz w:val="22"/>
          <w:szCs w:val="22"/>
        </w:rPr>
        <w:t>24</w:t>
      </w:r>
      <w:r w:rsidR="001063B6" w:rsidRPr="00216143">
        <w:rPr>
          <w:rFonts w:ascii="Times New Roman" w:hAnsi="Times New Roman" w:cs="Times New Roman"/>
          <w:noProof/>
          <w:sz w:val="22"/>
          <w:szCs w:val="22"/>
        </w:rPr>
        <w:t>, 165102.</w:t>
      </w:r>
      <w:bookmarkStart w:id="299" w:name="_ENREF_176"/>
      <w:bookmarkEnd w:id="298"/>
      <w:r w:rsidR="001063B6" w:rsidRPr="00216143">
        <w:rPr>
          <w:rFonts w:ascii="Times New Roman" w:hAnsi="Times New Roman" w:cs="Times New Roman"/>
          <w:noProof/>
          <w:sz w:val="22"/>
          <w:szCs w:val="22"/>
        </w:rPr>
        <w:t xml:space="preserve">(c) Zhao, Y.; Howe, J. L.; Yu, Z.; Leong, D. T.; Chu, J. J.; Loo, J. S.; Ng, K. W. </w:t>
      </w:r>
      <w:r w:rsidR="001063B6" w:rsidRPr="00216143">
        <w:rPr>
          <w:rFonts w:ascii="Times New Roman" w:hAnsi="Times New Roman" w:cs="Times New Roman"/>
          <w:i/>
          <w:noProof/>
          <w:sz w:val="22"/>
          <w:szCs w:val="22"/>
        </w:rPr>
        <w:t xml:space="preserve">Small </w:t>
      </w:r>
      <w:r w:rsidR="001063B6" w:rsidRPr="00216143">
        <w:rPr>
          <w:rFonts w:ascii="Times New Roman" w:hAnsi="Times New Roman" w:cs="Times New Roman"/>
          <w:b/>
          <w:noProof/>
          <w:sz w:val="22"/>
          <w:szCs w:val="22"/>
        </w:rPr>
        <w:t>2013</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216143">
        <w:rPr>
          <w:rFonts w:ascii="Times New Roman" w:hAnsi="Times New Roman" w:cs="Times New Roman"/>
          <w:i/>
          <w:noProof/>
          <w:sz w:val="22"/>
          <w:szCs w:val="22"/>
        </w:rPr>
        <w:t>9</w:t>
      </w:r>
      <w:r w:rsidR="001063B6" w:rsidRPr="00216143">
        <w:rPr>
          <w:rFonts w:ascii="Times New Roman" w:hAnsi="Times New Roman" w:cs="Times New Roman"/>
          <w:noProof/>
          <w:sz w:val="22"/>
          <w:szCs w:val="22"/>
        </w:rPr>
        <w:t>, 387.</w:t>
      </w:r>
      <w:bookmarkStart w:id="300" w:name="_ENREF_177"/>
      <w:bookmarkEnd w:id="299"/>
      <w:r w:rsidR="001063B6" w:rsidRPr="00216143">
        <w:rPr>
          <w:rFonts w:ascii="Times New Roman" w:hAnsi="Times New Roman" w:cs="Times New Roman"/>
          <w:noProof/>
          <w:sz w:val="22"/>
          <w:szCs w:val="22"/>
        </w:rPr>
        <w:t xml:space="preserve">(d) Verma, N. K.; Conroy, J.; Lyons, P. E.; Coleman, J.; O'Sullivan, M. P.; Kornfeld, H.; Kelleher, D.; Volkov, Y. </w:t>
      </w:r>
      <w:r w:rsidR="001063B6" w:rsidRPr="00216143">
        <w:rPr>
          <w:rFonts w:ascii="Times New Roman" w:hAnsi="Times New Roman" w:cs="Times New Roman"/>
          <w:i/>
          <w:noProof/>
          <w:sz w:val="22"/>
          <w:szCs w:val="22"/>
        </w:rPr>
        <w:t xml:space="preserve">Toxicol. </w:t>
      </w:r>
      <w:r w:rsidR="001063B6" w:rsidRPr="001063B6">
        <w:rPr>
          <w:rFonts w:ascii="Times New Roman" w:hAnsi="Times New Roman" w:cs="Times New Roman"/>
          <w:i/>
          <w:noProof/>
          <w:sz w:val="22"/>
          <w:szCs w:val="22"/>
        </w:rPr>
        <w:t xml:space="preserve">Appl. Pharmacol. </w:t>
      </w:r>
      <w:r w:rsidR="001063B6" w:rsidRPr="001063B6">
        <w:rPr>
          <w:rFonts w:ascii="Times New Roman" w:hAnsi="Times New Roman" w:cs="Times New Roman"/>
          <w:b/>
          <w:noProof/>
          <w:sz w:val="22"/>
          <w:szCs w:val="22"/>
        </w:rPr>
        <w:t>2012</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264</w:t>
      </w:r>
      <w:r w:rsidR="001063B6" w:rsidRPr="001063B6">
        <w:rPr>
          <w:rFonts w:ascii="Times New Roman" w:hAnsi="Times New Roman" w:cs="Times New Roman"/>
          <w:noProof/>
          <w:sz w:val="22"/>
          <w:szCs w:val="22"/>
        </w:rPr>
        <w:t>, 451</w:t>
      </w:r>
      <w:bookmarkEnd w:id="300"/>
      <w:r w:rsidR="001063B6" w:rsidRPr="001063B6">
        <w:rPr>
          <w:rFonts w:ascii="Times New Roman" w:hAnsi="Times New Roman" w:cs="Times New Roman"/>
          <w:noProof/>
          <w:sz w:val="22"/>
          <w:szCs w:val="22"/>
        </w:rPr>
        <w:t xml:space="preserve">. </w:t>
      </w:r>
      <w:bookmarkStart w:id="301" w:name="_ENREF_178"/>
      <w:r w:rsidR="001063B6" w:rsidRPr="001063B6">
        <w:rPr>
          <w:rFonts w:ascii="Times New Roman" w:hAnsi="Times New Roman" w:cs="Times New Roman"/>
          <w:noProof/>
          <w:sz w:val="22"/>
          <w:szCs w:val="22"/>
        </w:rPr>
        <w:t xml:space="preserve">(e) Shen, J.; Song, G.; An, M.; Li, X.; Wu, N.; Ruan, K.; Hu, J.; Hu, R. </w:t>
      </w:r>
      <w:r w:rsidR="001063B6" w:rsidRPr="001063B6">
        <w:rPr>
          <w:rFonts w:ascii="Times New Roman" w:hAnsi="Times New Roman" w:cs="Times New Roman"/>
          <w:i/>
          <w:noProof/>
          <w:sz w:val="22"/>
          <w:szCs w:val="22"/>
        </w:rPr>
        <w:t xml:space="preserve">Biomaterials </w:t>
      </w:r>
      <w:r w:rsidR="001063B6" w:rsidRPr="001063B6">
        <w:rPr>
          <w:rFonts w:ascii="Times New Roman" w:hAnsi="Times New Roman" w:cs="Times New Roman"/>
          <w:b/>
          <w:noProof/>
          <w:sz w:val="22"/>
          <w:szCs w:val="22"/>
        </w:rPr>
        <w:t>2014</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35</w:t>
      </w:r>
      <w:r w:rsidR="001063B6" w:rsidRPr="001063B6">
        <w:rPr>
          <w:rFonts w:ascii="Times New Roman" w:hAnsi="Times New Roman" w:cs="Times New Roman"/>
          <w:noProof/>
          <w:sz w:val="22"/>
          <w:szCs w:val="22"/>
        </w:rPr>
        <w:t>, 316.</w:t>
      </w:r>
      <w:bookmarkStart w:id="302" w:name="_ENREF_179"/>
      <w:bookmarkEnd w:id="301"/>
      <w:r w:rsidR="00216143">
        <w:rPr>
          <w:rFonts w:ascii="Times New Roman" w:hAnsi="Times New Roman" w:cs="Times New Roman"/>
          <w:noProof/>
          <w:sz w:val="22"/>
          <w:szCs w:val="22"/>
        </w:rPr>
        <w:t xml:space="preserve"> </w:t>
      </w:r>
      <w:r w:rsidR="001063B6" w:rsidRPr="001063B6">
        <w:rPr>
          <w:rFonts w:ascii="Times New Roman" w:hAnsi="Times New Roman" w:cs="Times New Roman"/>
          <w:noProof/>
          <w:sz w:val="22"/>
          <w:szCs w:val="22"/>
        </w:rPr>
        <w:t xml:space="preserve">(f) Tsukahara, T.; Matsuda, Y.; Usui, Y.; Haniu, H. </w:t>
      </w:r>
      <w:r w:rsidR="001063B6" w:rsidRPr="001063B6">
        <w:rPr>
          <w:rFonts w:ascii="Times New Roman" w:hAnsi="Times New Roman" w:cs="Times New Roman"/>
          <w:i/>
          <w:noProof/>
          <w:sz w:val="22"/>
          <w:szCs w:val="22"/>
        </w:rPr>
        <w:t xml:space="preserve">Biochem. Biophys. Res. Commun. </w:t>
      </w:r>
      <w:r w:rsidR="001063B6" w:rsidRPr="001063B6">
        <w:rPr>
          <w:rFonts w:ascii="Times New Roman" w:hAnsi="Times New Roman" w:cs="Times New Roman"/>
          <w:b/>
          <w:noProof/>
          <w:sz w:val="22"/>
          <w:szCs w:val="22"/>
        </w:rPr>
        <w:t>2013</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440</w:t>
      </w:r>
      <w:r w:rsidR="001063B6" w:rsidRPr="001063B6">
        <w:rPr>
          <w:rFonts w:ascii="Times New Roman" w:hAnsi="Times New Roman" w:cs="Times New Roman"/>
          <w:noProof/>
          <w:sz w:val="22"/>
          <w:szCs w:val="22"/>
        </w:rPr>
        <w:t>, 348.</w:t>
      </w:r>
      <w:bookmarkStart w:id="303" w:name="_ENREF_180"/>
      <w:bookmarkEnd w:id="302"/>
      <w:r w:rsidR="00216143">
        <w:rPr>
          <w:rFonts w:ascii="Times New Roman" w:hAnsi="Times New Roman" w:cs="Times New Roman"/>
          <w:noProof/>
          <w:sz w:val="22"/>
          <w:szCs w:val="22"/>
        </w:rPr>
        <w:t xml:space="preserve"> </w:t>
      </w:r>
      <w:r w:rsidR="001063B6" w:rsidRPr="001063B6">
        <w:rPr>
          <w:rFonts w:ascii="Times New Roman" w:hAnsi="Times New Roman" w:cs="Times New Roman"/>
          <w:noProof/>
          <w:sz w:val="22"/>
          <w:szCs w:val="22"/>
        </w:rPr>
        <w:t xml:space="preserve">(g) Reale, M.; Vianale, G.; Lotti, L. V.; Mariani-Costantini, R.; Perconti, S.; Cristaudo, A.; Leopold, K.; Antonucci, A.; Di Giampaolo, L.; Iavicoli, I.; Di Gioacchino, M.; Boscolo, P. </w:t>
      </w:r>
      <w:r w:rsidR="001063B6" w:rsidRPr="001063B6">
        <w:rPr>
          <w:rFonts w:ascii="Times New Roman" w:hAnsi="Times New Roman" w:cs="Times New Roman"/>
          <w:i/>
          <w:noProof/>
          <w:sz w:val="22"/>
          <w:szCs w:val="22"/>
        </w:rPr>
        <w:t xml:space="preserve">J. Occup. Environ. Med. </w:t>
      </w:r>
      <w:r w:rsidR="001063B6" w:rsidRPr="001063B6">
        <w:rPr>
          <w:rFonts w:ascii="Times New Roman" w:hAnsi="Times New Roman" w:cs="Times New Roman"/>
          <w:b/>
          <w:noProof/>
          <w:sz w:val="22"/>
          <w:szCs w:val="22"/>
        </w:rPr>
        <w:t>2011</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53</w:t>
      </w:r>
      <w:r w:rsidR="001063B6" w:rsidRPr="001063B6">
        <w:rPr>
          <w:rFonts w:ascii="Times New Roman" w:hAnsi="Times New Roman" w:cs="Times New Roman"/>
          <w:noProof/>
          <w:sz w:val="22"/>
          <w:szCs w:val="22"/>
        </w:rPr>
        <w:t>, 1054.</w:t>
      </w:r>
      <w:bookmarkEnd w:id="303"/>
    </w:p>
    <w:p w14:paraId="3B3B39F2" w14:textId="77777777" w:rsidR="001063B6" w:rsidRPr="001063B6" w:rsidRDefault="00593029" w:rsidP="001063B6">
      <w:pPr>
        <w:spacing w:line="480" w:lineRule="auto"/>
        <w:jc w:val="both"/>
        <w:rPr>
          <w:rFonts w:ascii="Times New Roman" w:hAnsi="Times New Roman" w:cs="Times New Roman"/>
          <w:noProof/>
          <w:sz w:val="22"/>
          <w:szCs w:val="22"/>
          <w:lang w:val="fr-FR"/>
        </w:rPr>
      </w:pPr>
      <w:bookmarkStart w:id="304" w:name="_ENREF_181"/>
      <w:r>
        <w:rPr>
          <w:rFonts w:ascii="Times New Roman" w:hAnsi="Times New Roman" w:cs="Times New Roman"/>
          <w:noProof/>
          <w:sz w:val="22"/>
          <w:szCs w:val="22"/>
        </w:rPr>
        <w:t>(125</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Lee, T. Y.; Liu, M. S.; Huang, L. J.; Lue, S. I.; Lin, L. C.; Kwan, A. L.; Yang, R. C. </w:t>
      </w:r>
      <w:r w:rsidR="001063B6" w:rsidRPr="001063B6">
        <w:rPr>
          <w:rFonts w:ascii="Times New Roman" w:hAnsi="Times New Roman" w:cs="Times New Roman"/>
          <w:i/>
          <w:noProof/>
          <w:sz w:val="22"/>
          <w:szCs w:val="22"/>
        </w:rPr>
        <w:t xml:space="preserve">Part. </w:t>
      </w:r>
      <w:r w:rsidR="001063B6" w:rsidRPr="001063B6">
        <w:rPr>
          <w:rFonts w:ascii="Times New Roman" w:hAnsi="Times New Roman" w:cs="Times New Roman"/>
          <w:i/>
          <w:noProof/>
          <w:sz w:val="22"/>
          <w:szCs w:val="22"/>
          <w:lang w:val="fr-FR"/>
        </w:rPr>
        <w:t xml:space="preserve">Fibre Toxicol. </w:t>
      </w:r>
      <w:r w:rsidR="001063B6" w:rsidRPr="001063B6">
        <w:rPr>
          <w:rFonts w:ascii="Times New Roman" w:hAnsi="Times New Roman" w:cs="Times New Roman"/>
          <w:b/>
          <w:noProof/>
          <w:sz w:val="22"/>
          <w:szCs w:val="22"/>
          <w:lang w:val="fr-FR"/>
        </w:rPr>
        <w:t>2013</w:t>
      </w:r>
      <w:r w:rsidR="001063B6" w:rsidRPr="00216143">
        <w:rPr>
          <w:rFonts w:ascii="Times New Roman" w:hAnsi="Times New Roman" w:cs="Times New Roman"/>
          <w:noProof/>
          <w:sz w:val="22"/>
          <w:szCs w:val="22"/>
          <w:lang w:val="fr-FR"/>
        </w:rPr>
        <w:t>,</w:t>
      </w:r>
      <w:r w:rsidR="00216143">
        <w:rPr>
          <w:rFonts w:ascii="Times New Roman" w:hAnsi="Times New Roman" w:cs="Times New Roman"/>
          <w:b/>
          <w:noProof/>
          <w:sz w:val="22"/>
          <w:szCs w:val="22"/>
          <w:lang w:val="fr-FR"/>
        </w:rPr>
        <w:t xml:space="preserve"> </w:t>
      </w:r>
      <w:r w:rsidR="001063B6" w:rsidRPr="001063B6">
        <w:rPr>
          <w:rFonts w:ascii="Times New Roman" w:hAnsi="Times New Roman" w:cs="Times New Roman"/>
          <w:i/>
          <w:noProof/>
          <w:sz w:val="22"/>
          <w:szCs w:val="22"/>
          <w:lang w:val="fr-FR"/>
        </w:rPr>
        <w:t>10</w:t>
      </w:r>
      <w:r w:rsidR="001063B6" w:rsidRPr="001063B6">
        <w:rPr>
          <w:rFonts w:ascii="Times New Roman" w:hAnsi="Times New Roman" w:cs="Times New Roman"/>
          <w:noProof/>
          <w:sz w:val="22"/>
          <w:szCs w:val="22"/>
          <w:lang w:val="fr-FR"/>
        </w:rPr>
        <w:t>, 40.</w:t>
      </w:r>
      <w:bookmarkEnd w:id="304"/>
    </w:p>
    <w:p w14:paraId="6A2ADC57" w14:textId="77777777" w:rsidR="001063B6" w:rsidRPr="001063B6" w:rsidRDefault="00593029" w:rsidP="001063B6">
      <w:pPr>
        <w:spacing w:line="480" w:lineRule="auto"/>
        <w:jc w:val="both"/>
        <w:rPr>
          <w:rFonts w:ascii="Times New Roman" w:hAnsi="Times New Roman" w:cs="Times New Roman"/>
          <w:noProof/>
          <w:sz w:val="22"/>
          <w:szCs w:val="22"/>
          <w:lang w:val="fr-FR"/>
        </w:rPr>
      </w:pPr>
      <w:bookmarkStart w:id="305" w:name="_ENREF_182"/>
      <w:r>
        <w:rPr>
          <w:rFonts w:ascii="Times New Roman" w:hAnsi="Times New Roman" w:cs="Times New Roman"/>
          <w:noProof/>
          <w:sz w:val="22"/>
          <w:szCs w:val="22"/>
          <w:lang w:val="fr-FR"/>
        </w:rPr>
        <w:t>(126</w:t>
      </w:r>
      <w:r w:rsidR="00C3521A">
        <w:rPr>
          <w:rFonts w:ascii="Times New Roman" w:hAnsi="Times New Roman" w:cs="Times New Roman"/>
          <w:noProof/>
          <w:sz w:val="22"/>
          <w:szCs w:val="22"/>
          <w:lang w:val="fr-FR"/>
        </w:rPr>
        <w:t>)</w:t>
      </w:r>
      <w:r w:rsidR="001063B6" w:rsidRPr="001063B6">
        <w:rPr>
          <w:rFonts w:ascii="Times New Roman" w:hAnsi="Times New Roman" w:cs="Times New Roman"/>
          <w:noProof/>
          <w:sz w:val="22"/>
          <w:szCs w:val="22"/>
          <w:lang w:val="fr-FR"/>
        </w:rPr>
        <w:tab/>
        <w:t xml:space="preserve">Luyts, K.; Napierska, D.; Nemery, B.; Hoet, P. H. M. </w:t>
      </w:r>
      <w:r w:rsidR="001063B6" w:rsidRPr="001063B6">
        <w:rPr>
          <w:rFonts w:ascii="Times New Roman" w:hAnsi="Times New Roman" w:cs="Times New Roman"/>
          <w:i/>
          <w:noProof/>
          <w:sz w:val="22"/>
          <w:szCs w:val="22"/>
          <w:lang w:val="fr-FR"/>
        </w:rPr>
        <w:t xml:space="preserve">Environ. Sci.-Process Impacts </w:t>
      </w:r>
      <w:r w:rsidR="001063B6" w:rsidRPr="001063B6">
        <w:rPr>
          <w:rFonts w:ascii="Times New Roman" w:hAnsi="Times New Roman" w:cs="Times New Roman"/>
          <w:b/>
          <w:noProof/>
          <w:sz w:val="22"/>
          <w:szCs w:val="22"/>
          <w:lang w:val="fr-FR"/>
        </w:rPr>
        <w:t>2013</w:t>
      </w:r>
      <w:r w:rsidR="001063B6" w:rsidRPr="00216143">
        <w:rPr>
          <w:rFonts w:ascii="Times New Roman" w:hAnsi="Times New Roman" w:cs="Times New Roman"/>
          <w:noProof/>
          <w:sz w:val="22"/>
          <w:szCs w:val="22"/>
          <w:lang w:val="fr-FR"/>
        </w:rPr>
        <w:t>,</w:t>
      </w:r>
      <w:r w:rsidR="00216143">
        <w:rPr>
          <w:rFonts w:ascii="Times New Roman" w:hAnsi="Times New Roman" w:cs="Times New Roman"/>
          <w:b/>
          <w:noProof/>
          <w:sz w:val="22"/>
          <w:szCs w:val="22"/>
          <w:lang w:val="fr-FR"/>
        </w:rPr>
        <w:t xml:space="preserve"> </w:t>
      </w:r>
      <w:r w:rsidR="001063B6" w:rsidRPr="001063B6">
        <w:rPr>
          <w:rFonts w:ascii="Times New Roman" w:hAnsi="Times New Roman" w:cs="Times New Roman"/>
          <w:i/>
          <w:noProof/>
          <w:sz w:val="22"/>
          <w:szCs w:val="22"/>
          <w:lang w:val="fr-FR"/>
        </w:rPr>
        <w:t>15</w:t>
      </w:r>
      <w:r w:rsidR="001063B6" w:rsidRPr="001063B6">
        <w:rPr>
          <w:rFonts w:ascii="Times New Roman" w:hAnsi="Times New Roman" w:cs="Times New Roman"/>
          <w:noProof/>
          <w:sz w:val="22"/>
          <w:szCs w:val="22"/>
          <w:lang w:val="fr-FR"/>
        </w:rPr>
        <w:t>, 23.</w:t>
      </w:r>
      <w:bookmarkEnd w:id="305"/>
    </w:p>
    <w:p w14:paraId="0953F73C" w14:textId="77777777" w:rsidR="001063B6" w:rsidRPr="001063B6" w:rsidRDefault="00593029" w:rsidP="001063B6">
      <w:pPr>
        <w:spacing w:line="480" w:lineRule="auto"/>
        <w:jc w:val="both"/>
        <w:rPr>
          <w:rFonts w:ascii="Times New Roman" w:hAnsi="Times New Roman" w:cs="Times New Roman"/>
          <w:noProof/>
          <w:sz w:val="22"/>
          <w:szCs w:val="22"/>
          <w:lang w:val="fr-FR"/>
        </w:rPr>
      </w:pPr>
      <w:bookmarkStart w:id="306" w:name="_ENREF_183"/>
      <w:r>
        <w:rPr>
          <w:rFonts w:ascii="Times New Roman" w:hAnsi="Times New Roman" w:cs="Times New Roman"/>
          <w:noProof/>
          <w:sz w:val="22"/>
          <w:szCs w:val="22"/>
          <w:lang w:val="fr-FR"/>
        </w:rPr>
        <w:t>(127</w:t>
      </w:r>
      <w:r w:rsidR="00C3521A">
        <w:rPr>
          <w:rFonts w:ascii="Times New Roman" w:hAnsi="Times New Roman" w:cs="Times New Roman"/>
          <w:noProof/>
          <w:sz w:val="22"/>
          <w:szCs w:val="22"/>
          <w:lang w:val="fr-FR"/>
        </w:rPr>
        <w:t>)</w:t>
      </w:r>
      <w:r w:rsidR="001063B6" w:rsidRPr="001063B6">
        <w:rPr>
          <w:rFonts w:ascii="Times New Roman" w:hAnsi="Times New Roman" w:cs="Times New Roman"/>
          <w:noProof/>
          <w:sz w:val="22"/>
          <w:szCs w:val="22"/>
          <w:lang w:val="fr-FR"/>
        </w:rPr>
        <w:tab/>
        <w:t xml:space="preserve">Hühn, D.; Kantner, K.; Geidel, C.; Brandholt, S.; De </w:t>
      </w:r>
      <w:r w:rsidR="00216143">
        <w:rPr>
          <w:rFonts w:ascii="Times New Roman" w:hAnsi="Times New Roman" w:cs="Times New Roman"/>
          <w:noProof/>
          <w:sz w:val="22"/>
          <w:szCs w:val="22"/>
          <w:lang w:val="fr-FR"/>
        </w:rPr>
        <w:t>Cock, I.; Soenen, S. J.; Rivera-</w:t>
      </w:r>
      <w:r w:rsidR="001063B6" w:rsidRPr="001063B6">
        <w:rPr>
          <w:rFonts w:ascii="Times New Roman" w:hAnsi="Times New Roman" w:cs="Times New Roman"/>
          <w:noProof/>
          <w:sz w:val="22"/>
          <w:szCs w:val="22"/>
          <w:lang w:val="fr-FR"/>
        </w:rPr>
        <w:t xml:space="preserve">Gil, P.; Montenegro, J.-M.; Braeckmans, K.; Müllen, K. </w:t>
      </w:r>
      <w:r w:rsidR="001063B6" w:rsidRPr="001063B6">
        <w:rPr>
          <w:rFonts w:ascii="Times New Roman" w:hAnsi="Times New Roman" w:cs="Times New Roman"/>
          <w:i/>
          <w:noProof/>
          <w:sz w:val="22"/>
          <w:szCs w:val="22"/>
          <w:lang w:val="fr-FR"/>
        </w:rPr>
        <w:t xml:space="preserve">ACS Nano </w:t>
      </w:r>
      <w:r w:rsidR="001063B6" w:rsidRPr="001063B6">
        <w:rPr>
          <w:rFonts w:ascii="Times New Roman" w:hAnsi="Times New Roman" w:cs="Times New Roman"/>
          <w:b/>
          <w:noProof/>
          <w:sz w:val="22"/>
          <w:szCs w:val="22"/>
          <w:lang w:val="fr-FR"/>
        </w:rPr>
        <w:t>2013</w:t>
      </w:r>
      <w:r w:rsidR="001063B6" w:rsidRPr="00216143">
        <w:rPr>
          <w:rFonts w:ascii="Times New Roman" w:hAnsi="Times New Roman" w:cs="Times New Roman"/>
          <w:noProof/>
          <w:sz w:val="22"/>
          <w:szCs w:val="22"/>
          <w:lang w:val="fr-FR"/>
        </w:rPr>
        <w:t>,</w:t>
      </w:r>
      <w:r w:rsidR="00216143">
        <w:rPr>
          <w:rFonts w:ascii="Times New Roman" w:hAnsi="Times New Roman" w:cs="Times New Roman"/>
          <w:b/>
          <w:noProof/>
          <w:sz w:val="22"/>
          <w:szCs w:val="22"/>
          <w:lang w:val="fr-FR"/>
        </w:rPr>
        <w:t xml:space="preserve"> </w:t>
      </w:r>
      <w:r w:rsidR="001063B6" w:rsidRPr="001063B6">
        <w:rPr>
          <w:rFonts w:ascii="Times New Roman" w:hAnsi="Times New Roman" w:cs="Times New Roman"/>
          <w:i/>
          <w:noProof/>
          <w:sz w:val="22"/>
          <w:szCs w:val="22"/>
          <w:lang w:val="fr-FR"/>
        </w:rPr>
        <w:t>7</w:t>
      </w:r>
      <w:r w:rsidR="001063B6" w:rsidRPr="001063B6">
        <w:rPr>
          <w:rFonts w:ascii="Times New Roman" w:hAnsi="Times New Roman" w:cs="Times New Roman"/>
          <w:noProof/>
          <w:sz w:val="22"/>
          <w:szCs w:val="22"/>
          <w:lang w:val="fr-FR"/>
        </w:rPr>
        <w:t>, 3253.</w:t>
      </w:r>
      <w:bookmarkEnd w:id="306"/>
    </w:p>
    <w:p w14:paraId="75407569" w14:textId="77777777" w:rsidR="001063B6" w:rsidRPr="001063B6" w:rsidRDefault="00593029" w:rsidP="001063B6">
      <w:pPr>
        <w:spacing w:line="480" w:lineRule="auto"/>
        <w:jc w:val="both"/>
        <w:rPr>
          <w:rFonts w:ascii="Times New Roman" w:hAnsi="Times New Roman" w:cs="Times New Roman"/>
          <w:noProof/>
          <w:sz w:val="22"/>
          <w:szCs w:val="22"/>
          <w:lang w:val="fr-FR"/>
        </w:rPr>
      </w:pPr>
      <w:bookmarkStart w:id="307" w:name="_ENREF_185"/>
      <w:r>
        <w:rPr>
          <w:rFonts w:ascii="Times New Roman" w:hAnsi="Times New Roman" w:cs="Times New Roman"/>
          <w:noProof/>
          <w:sz w:val="22"/>
          <w:szCs w:val="22"/>
          <w:lang w:val="fr-FR"/>
        </w:rPr>
        <w:t>(128</w:t>
      </w:r>
      <w:r w:rsidR="00C3521A">
        <w:rPr>
          <w:rFonts w:ascii="Times New Roman" w:hAnsi="Times New Roman" w:cs="Times New Roman"/>
          <w:noProof/>
          <w:sz w:val="22"/>
          <w:szCs w:val="22"/>
          <w:lang w:val="fr-FR"/>
        </w:rPr>
        <w:t>)</w:t>
      </w:r>
      <w:r w:rsidR="001063B6" w:rsidRPr="001063B6">
        <w:rPr>
          <w:rFonts w:ascii="Times New Roman" w:hAnsi="Times New Roman" w:cs="Times New Roman"/>
          <w:noProof/>
          <w:sz w:val="22"/>
          <w:szCs w:val="22"/>
          <w:lang w:val="fr-FR"/>
        </w:rPr>
        <w:tab/>
        <w:t xml:space="preserve">Zhang, H.; Ji, Z.; Xia, T.; Meng, H.; Low-Kam, C.; Liu, R.; Pokhrel, S.; Lin, S.; Wang, X.; Liao, Y. P.; Wang, M.; Li, L.; Rallo, R.; Damoiseaux, R.; Telesca, D.; Madler, L.; Cohen, Y.; Zink, J. I.; Nel, A. E. </w:t>
      </w:r>
      <w:r w:rsidR="001063B6" w:rsidRPr="001063B6">
        <w:rPr>
          <w:rFonts w:ascii="Times New Roman" w:hAnsi="Times New Roman" w:cs="Times New Roman"/>
          <w:i/>
          <w:noProof/>
          <w:sz w:val="22"/>
          <w:szCs w:val="22"/>
          <w:lang w:val="fr-FR"/>
        </w:rPr>
        <w:t xml:space="preserve">ACS Nano </w:t>
      </w:r>
      <w:r w:rsidR="001063B6" w:rsidRPr="001063B6">
        <w:rPr>
          <w:rFonts w:ascii="Times New Roman" w:hAnsi="Times New Roman" w:cs="Times New Roman"/>
          <w:b/>
          <w:noProof/>
          <w:sz w:val="22"/>
          <w:szCs w:val="22"/>
          <w:lang w:val="fr-FR"/>
        </w:rPr>
        <w:t>2012</w:t>
      </w:r>
      <w:r w:rsidR="001063B6" w:rsidRPr="00216143">
        <w:rPr>
          <w:rFonts w:ascii="Times New Roman" w:hAnsi="Times New Roman" w:cs="Times New Roman"/>
          <w:noProof/>
          <w:sz w:val="22"/>
          <w:szCs w:val="22"/>
          <w:lang w:val="fr-FR"/>
        </w:rPr>
        <w:t>,</w:t>
      </w:r>
      <w:r w:rsidR="00216143">
        <w:rPr>
          <w:rFonts w:ascii="Times New Roman" w:hAnsi="Times New Roman" w:cs="Times New Roman"/>
          <w:b/>
          <w:noProof/>
          <w:sz w:val="22"/>
          <w:szCs w:val="22"/>
          <w:lang w:val="fr-FR"/>
        </w:rPr>
        <w:t xml:space="preserve"> </w:t>
      </w:r>
      <w:r w:rsidR="001063B6" w:rsidRPr="001063B6">
        <w:rPr>
          <w:rFonts w:ascii="Times New Roman" w:hAnsi="Times New Roman" w:cs="Times New Roman"/>
          <w:i/>
          <w:noProof/>
          <w:sz w:val="22"/>
          <w:szCs w:val="22"/>
          <w:lang w:val="fr-FR"/>
        </w:rPr>
        <w:t>6</w:t>
      </w:r>
      <w:r w:rsidR="001063B6" w:rsidRPr="001063B6">
        <w:rPr>
          <w:rFonts w:ascii="Times New Roman" w:hAnsi="Times New Roman" w:cs="Times New Roman"/>
          <w:noProof/>
          <w:sz w:val="22"/>
          <w:szCs w:val="22"/>
          <w:lang w:val="fr-FR"/>
        </w:rPr>
        <w:t>, 4349.</w:t>
      </w:r>
      <w:bookmarkEnd w:id="307"/>
    </w:p>
    <w:p w14:paraId="44E53B53" w14:textId="77777777" w:rsidR="001063B6" w:rsidRPr="001063B6" w:rsidRDefault="00593029" w:rsidP="001063B6">
      <w:pPr>
        <w:spacing w:line="480" w:lineRule="auto"/>
        <w:jc w:val="both"/>
        <w:rPr>
          <w:rFonts w:ascii="Times New Roman" w:hAnsi="Times New Roman" w:cs="Times New Roman"/>
          <w:noProof/>
          <w:sz w:val="22"/>
          <w:szCs w:val="22"/>
        </w:rPr>
      </w:pPr>
      <w:bookmarkStart w:id="308" w:name="_ENREF_186"/>
      <w:r>
        <w:rPr>
          <w:rFonts w:ascii="Times New Roman" w:hAnsi="Times New Roman" w:cs="Times New Roman"/>
          <w:noProof/>
          <w:sz w:val="22"/>
          <w:szCs w:val="22"/>
        </w:rPr>
        <w:t>(129</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Wilhelm, C.; Billotey, C.; Roger, J.; Pons, J.; Bacri, J.-C.; Gazeau, F. </w:t>
      </w:r>
      <w:r w:rsidR="001063B6" w:rsidRPr="001063B6">
        <w:rPr>
          <w:rFonts w:ascii="Times New Roman" w:hAnsi="Times New Roman" w:cs="Times New Roman"/>
          <w:i/>
          <w:noProof/>
          <w:sz w:val="22"/>
          <w:szCs w:val="22"/>
        </w:rPr>
        <w:t xml:space="preserve">Biomaterials </w:t>
      </w:r>
      <w:r w:rsidR="001063B6" w:rsidRPr="001063B6">
        <w:rPr>
          <w:rFonts w:ascii="Times New Roman" w:hAnsi="Times New Roman" w:cs="Times New Roman"/>
          <w:b/>
          <w:noProof/>
          <w:sz w:val="22"/>
          <w:szCs w:val="22"/>
        </w:rPr>
        <w:t>2003</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24</w:t>
      </w:r>
      <w:r w:rsidR="001063B6" w:rsidRPr="001063B6">
        <w:rPr>
          <w:rFonts w:ascii="Times New Roman" w:hAnsi="Times New Roman" w:cs="Times New Roman"/>
          <w:noProof/>
          <w:sz w:val="22"/>
          <w:szCs w:val="22"/>
        </w:rPr>
        <w:t>, 1001.</w:t>
      </w:r>
      <w:bookmarkEnd w:id="308"/>
    </w:p>
    <w:p w14:paraId="2921B47F" w14:textId="77777777" w:rsidR="001063B6" w:rsidRPr="001063B6" w:rsidRDefault="00593029" w:rsidP="001063B6">
      <w:pPr>
        <w:spacing w:line="480" w:lineRule="auto"/>
        <w:jc w:val="both"/>
        <w:rPr>
          <w:rFonts w:ascii="Times New Roman" w:hAnsi="Times New Roman" w:cs="Times New Roman"/>
          <w:noProof/>
          <w:sz w:val="22"/>
          <w:szCs w:val="22"/>
        </w:rPr>
      </w:pPr>
      <w:bookmarkStart w:id="309" w:name="_ENREF_187"/>
      <w:r>
        <w:rPr>
          <w:rFonts w:ascii="Times New Roman" w:hAnsi="Times New Roman" w:cs="Times New Roman"/>
          <w:noProof/>
          <w:sz w:val="22"/>
          <w:szCs w:val="22"/>
        </w:rPr>
        <w:t>(130</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Kirchner, C.; Liedl, T.; Kudera, S.; Pellegrino, T.; Muñoz Javier, A.; Gaub, H. E.; Stölzle, S.; Fertig, N.; Parak, W. J. </w:t>
      </w:r>
      <w:r w:rsidR="001063B6" w:rsidRPr="001063B6">
        <w:rPr>
          <w:rFonts w:ascii="Times New Roman" w:hAnsi="Times New Roman" w:cs="Times New Roman"/>
          <w:i/>
          <w:noProof/>
          <w:sz w:val="22"/>
          <w:szCs w:val="22"/>
        </w:rPr>
        <w:t xml:space="preserve">Nano Lett. </w:t>
      </w:r>
      <w:r w:rsidR="001063B6" w:rsidRPr="001063B6">
        <w:rPr>
          <w:rFonts w:ascii="Times New Roman" w:hAnsi="Times New Roman" w:cs="Times New Roman"/>
          <w:b/>
          <w:noProof/>
          <w:sz w:val="22"/>
          <w:szCs w:val="22"/>
        </w:rPr>
        <w:t>2005</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5</w:t>
      </w:r>
      <w:r w:rsidR="001063B6" w:rsidRPr="001063B6">
        <w:rPr>
          <w:rFonts w:ascii="Times New Roman" w:hAnsi="Times New Roman" w:cs="Times New Roman"/>
          <w:noProof/>
          <w:sz w:val="22"/>
          <w:szCs w:val="22"/>
        </w:rPr>
        <w:t>, 331.</w:t>
      </w:r>
      <w:bookmarkEnd w:id="309"/>
    </w:p>
    <w:p w14:paraId="0D1641B5" w14:textId="77777777" w:rsidR="001063B6" w:rsidRPr="001063B6" w:rsidRDefault="00593029" w:rsidP="001063B6">
      <w:pPr>
        <w:spacing w:line="480" w:lineRule="auto"/>
        <w:jc w:val="both"/>
        <w:rPr>
          <w:rFonts w:ascii="Times New Roman" w:hAnsi="Times New Roman" w:cs="Times New Roman"/>
          <w:noProof/>
          <w:sz w:val="22"/>
          <w:szCs w:val="22"/>
          <w:lang w:val="nl-BE"/>
        </w:rPr>
      </w:pPr>
      <w:bookmarkStart w:id="310" w:name="_ENREF_188"/>
      <w:r w:rsidRPr="00A75C10">
        <w:rPr>
          <w:rFonts w:ascii="Times New Roman" w:hAnsi="Times New Roman" w:cs="Times New Roman"/>
          <w:noProof/>
          <w:sz w:val="22"/>
          <w:szCs w:val="22"/>
          <w:lang w:val="nl-BE"/>
        </w:rPr>
        <w:t>(131</w:t>
      </w:r>
      <w:r w:rsidR="00C3521A" w:rsidRPr="00A75C10">
        <w:rPr>
          <w:rFonts w:ascii="Times New Roman" w:hAnsi="Times New Roman" w:cs="Times New Roman"/>
          <w:noProof/>
          <w:sz w:val="22"/>
          <w:szCs w:val="22"/>
          <w:lang w:val="nl-BE"/>
        </w:rPr>
        <w:t>)</w:t>
      </w:r>
      <w:r w:rsidR="001063B6" w:rsidRPr="00A75C10">
        <w:rPr>
          <w:rFonts w:ascii="Times New Roman" w:hAnsi="Times New Roman" w:cs="Times New Roman"/>
          <w:noProof/>
          <w:sz w:val="22"/>
          <w:szCs w:val="22"/>
          <w:lang w:val="nl-BE"/>
        </w:rPr>
        <w:tab/>
        <w:t xml:space="preserve">Soenen, S. J. H.; De Cuyper, M. </w:t>
      </w:r>
      <w:r w:rsidR="001063B6" w:rsidRPr="00A75C10">
        <w:rPr>
          <w:rFonts w:ascii="Times New Roman" w:hAnsi="Times New Roman" w:cs="Times New Roman"/>
          <w:i/>
          <w:noProof/>
          <w:sz w:val="22"/>
          <w:szCs w:val="22"/>
          <w:lang w:val="nl-BE"/>
        </w:rPr>
        <w:t xml:space="preserve">Nanomedicine-UK </w:t>
      </w:r>
      <w:r w:rsidR="001063B6" w:rsidRPr="00A75C10">
        <w:rPr>
          <w:rFonts w:ascii="Times New Roman" w:hAnsi="Times New Roman" w:cs="Times New Roman"/>
          <w:b/>
          <w:noProof/>
          <w:sz w:val="22"/>
          <w:szCs w:val="22"/>
          <w:lang w:val="nl-BE"/>
        </w:rPr>
        <w:t>2010</w:t>
      </w:r>
      <w:r w:rsidR="001063B6" w:rsidRPr="00A75C10">
        <w:rPr>
          <w:rFonts w:ascii="Times New Roman" w:hAnsi="Times New Roman" w:cs="Times New Roman"/>
          <w:noProof/>
          <w:sz w:val="22"/>
          <w:szCs w:val="22"/>
          <w:lang w:val="nl-BE"/>
        </w:rPr>
        <w:t>,</w:t>
      </w:r>
      <w:r w:rsidR="00216143" w:rsidRPr="00A75C10">
        <w:rPr>
          <w:rFonts w:ascii="Times New Roman" w:hAnsi="Times New Roman" w:cs="Times New Roman"/>
          <w:b/>
          <w:noProof/>
          <w:sz w:val="22"/>
          <w:szCs w:val="22"/>
          <w:lang w:val="nl-BE"/>
        </w:rPr>
        <w:t xml:space="preserve"> </w:t>
      </w:r>
      <w:r w:rsidR="001063B6" w:rsidRPr="00A75C10">
        <w:rPr>
          <w:rFonts w:ascii="Times New Roman" w:hAnsi="Times New Roman" w:cs="Times New Roman"/>
          <w:i/>
          <w:noProof/>
          <w:sz w:val="22"/>
          <w:szCs w:val="22"/>
          <w:lang w:val="nl-BE"/>
        </w:rPr>
        <w:t>5</w:t>
      </w:r>
      <w:r w:rsidR="001063B6" w:rsidRPr="00A75C10">
        <w:rPr>
          <w:rFonts w:ascii="Times New Roman" w:hAnsi="Times New Roman" w:cs="Times New Roman"/>
          <w:noProof/>
          <w:sz w:val="22"/>
          <w:szCs w:val="22"/>
          <w:lang w:val="nl-BE"/>
        </w:rPr>
        <w:t>, 1261.</w:t>
      </w:r>
      <w:bookmarkEnd w:id="310"/>
    </w:p>
    <w:p w14:paraId="29E380DE" w14:textId="77777777" w:rsidR="00593029" w:rsidRPr="00593029" w:rsidRDefault="00593029" w:rsidP="00593029">
      <w:pPr>
        <w:spacing w:line="480" w:lineRule="auto"/>
        <w:jc w:val="both"/>
        <w:rPr>
          <w:rFonts w:ascii="Times New Roman" w:hAnsi="Times New Roman" w:cs="Times New Roman"/>
          <w:noProof/>
          <w:sz w:val="22"/>
          <w:szCs w:val="22"/>
          <w:lang w:val="nl-BE"/>
        </w:rPr>
      </w:pPr>
      <w:bookmarkStart w:id="311" w:name="_ENREF_189"/>
      <w:r>
        <w:rPr>
          <w:rFonts w:ascii="Times New Roman" w:hAnsi="Times New Roman" w:cs="Times New Roman"/>
          <w:noProof/>
          <w:sz w:val="22"/>
          <w:szCs w:val="22"/>
          <w:lang w:val="nl-BE"/>
        </w:rPr>
        <w:t>(132</w:t>
      </w:r>
      <w:r w:rsidRPr="00593029">
        <w:rPr>
          <w:rFonts w:ascii="Times New Roman" w:hAnsi="Times New Roman" w:cs="Times New Roman"/>
          <w:noProof/>
          <w:sz w:val="22"/>
          <w:szCs w:val="22"/>
          <w:lang w:val="nl-BE"/>
        </w:rPr>
        <w:t>)</w:t>
      </w:r>
      <w:r w:rsidRPr="00593029">
        <w:rPr>
          <w:rFonts w:ascii="Times New Roman" w:hAnsi="Times New Roman" w:cs="Times New Roman"/>
          <w:noProof/>
          <w:sz w:val="22"/>
          <w:szCs w:val="22"/>
          <w:lang w:val="nl-BE"/>
        </w:rPr>
        <w:tab/>
        <w:t xml:space="preserve">Manke, A.; Wang, L. Y.; Rojanasakul, Y. </w:t>
      </w:r>
      <w:r w:rsidRPr="00593029">
        <w:rPr>
          <w:rFonts w:ascii="Times New Roman" w:hAnsi="Times New Roman" w:cs="Times New Roman"/>
          <w:i/>
          <w:noProof/>
          <w:sz w:val="22"/>
          <w:szCs w:val="22"/>
          <w:lang w:val="nl-BE"/>
        </w:rPr>
        <w:t xml:space="preserve">Biomed Res. Int. </w:t>
      </w:r>
      <w:r w:rsidRPr="00593029">
        <w:rPr>
          <w:rFonts w:ascii="Times New Roman" w:hAnsi="Times New Roman" w:cs="Times New Roman"/>
          <w:b/>
          <w:noProof/>
          <w:sz w:val="22"/>
          <w:szCs w:val="22"/>
          <w:lang w:val="nl-BE"/>
        </w:rPr>
        <w:t>2013</w:t>
      </w:r>
      <w:r w:rsidRPr="00593029">
        <w:rPr>
          <w:rFonts w:ascii="Times New Roman" w:hAnsi="Times New Roman" w:cs="Times New Roman"/>
          <w:noProof/>
          <w:sz w:val="22"/>
          <w:szCs w:val="22"/>
          <w:lang w:val="nl-BE"/>
        </w:rPr>
        <w:t xml:space="preserve">, </w:t>
      </w:r>
      <w:r w:rsidRPr="00593029">
        <w:rPr>
          <w:rFonts w:ascii="Times New Roman" w:hAnsi="Times New Roman" w:cs="Times New Roman"/>
          <w:i/>
          <w:noProof/>
          <w:sz w:val="22"/>
          <w:szCs w:val="22"/>
          <w:lang w:val="nl-BE"/>
        </w:rPr>
        <w:t>2013</w:t>
      </w:r>
      <w:r w:rsidRPr="00593029">
        <w:rPr>
          <w:rFonts w:ascii="Times New Roman" w:hAnsi="Times New Roman" w:cs="Times New Roman"/>
          <w:noProof/>
          <w:sz w:val="22"/>
          <w:szCs w:val="22"/>
          <w:lang w:val="nl-BE"/>
        </w:rPr>
        <w:t>, 942916.</w:t>
      </w:r>
    </w:p>
    <w:p w14:paraId="17D37C66" w14:textId="77777777" w:rsidR="00593029" w:rsidRPr="007C33D9" w:rsidRDefault="00593029" w:rsidP="00593029">
      <w:pPr>
        <w:spacing w:line="480" w:lineRule="auto"/>
        <w:jc w:val="both"/>
        <w:rPr>
          <w:rFonts w:ascii="Times New Roman" w:hAnsi="Times New Roman" w:cs="Times New Roman"/>
          <w:noProof/>
          <w:sz w:val="22"/>
          <w:szCs w:val="22"/>
        </w:rPr>
      </w:pPr>
      <w:bookmarkStart w:id="312" w:name="_ENREF_113"/>
      <w:r>
        <w:rPr>
          <w:rFonts w:ascii="Times New Roman" w:hAnsi="Times New Roman" w:cs="Times New Roman"/>
          <w:noProof/>
          <w:sz w:val="22"/>
          <w:szCs w:val="22"/>
          <w:lang w:val="nl-BE"/>
        </w:rPr>
        <w:t>(133</w:t>
      </w:r>
      <w:r w:rsidRPr="003D15F8">
        <w:rPr>
          <w:rFonts w:ascii="Times New Roman" w:hAnsi="Times New Roman" w:cs="Times New Roman"/>
          <w:noProof/>
          <w:sz w:val="22"/>
          <w:szCs w:val="22"/>
          <w:lang w:val="nl-BE"/>
        </w:rPr>
        <w:t>)</w:t>
      </w:r>
      <w:r>
        <w:rPr>
          <w:rFonts w:ascii="Times New Roman" w:hAnsi="Times New Roman" w:cs="Times New Roman"/>
          <w:noProof/>
          <w:sz w:val="22"/>
          <w:szCs w:val="22"/>
          <w:lang w:val="nl-BE"/>
        </w:rPr>
        <w:tab/>
      </w:r>
      <w:r w:rsidRPr="003D15F8">
        <w:rPr>
          <w:rFonts w:ascii="Times New Roman" w:hAnsi="Times New Roman" w:cs="Times New Roman"/>
          <w:noProof/>
          <w:sz w:val="22"/>
          <w:szCs w:val="22"/>
          <w:lang w:val="nl-BE"/>
        </w:rPr>
        <w:t xml:space="preserve">Lee, J.; Giordano, S.; Zhang, J. </w:t>
      </w:r>
      <w:r w:rsidRPr="003D15F8">
        <w:rPr>
          <w:rFonts w:ascii="Times New Roman" w:hAnsi="Times New Roman" w:cs="Times New Roman"/>
          <w:i/>
          <w:noProof/>
          <w:sz w:val="22"/>
          <w:szCs w:val="22"/>
          <w:lang w:val="nl-BE"/>
        </w:rPr>
        <w:t xml:space="preserve">Biochem. </w:t>
      </w:r>
      <w:r w:rsidRPr="007C33D9">
        <w:rPr>
          <w:rFonts w:ascii="Times New Roman" w:hAnsi="Times New Roman" w:cs="Times New Roman"/>
          <w:i/>
          <w:noProof/>
          <w:sz w:val="22"/>
          <w:szCs w:val="22"/>
        </w:rPr>
        <w:t xml:space="preserve">J. </w:t>
      </w:r>
      <w:r w:rsidRPr="007C33D9">
        <w:rPr>
          <w:rFonts w:ascii="Times New Roman" w:hAnsi="Times New Roman" w:cs="Times New Roman"/>
          <w:b/>
          <w:noProof/>
          <w:sz w:val="22"/>
          <w:szCs w:val="22"/>
        </w:rPr>
        <w:t>2012</w:t>
      </w:r>
      <w:r w:rsidRPr="007C33D9">
        <w:rPr>
          <w:rFonts w:ascii="Times New Roman" w:hAnsi="Times New Roman" w:cs="Times New Roman"/>
          <w:noProof/>
          <w:sz w:val="22"/>
          <w:szCs w:val="22"/>
        </w:rPr>
        <w:t>,</w:t>
      </w:r>
      <w:r w:rsidRPr="007C33D9">
        <w:rPr>
          <w:rFonts w:ascii="Times New Roman" w:hAnsi="Times New Roman" w:cs="Times New Roman"/>
          <w:b/>
          <w:noProof/>
          <w:sz w:val="22"/>
          <w:szCs w:val="22"/>
        </w:rPr>
        <w:t xml:space="preserve"> </w:t>
      </w:r>
      <w:r w:rsidRPr="007C33D9">
        <w:rPr>
          <w:rFonts w:ascii="Times New Roman" w:hAnsi="Times New Roman" w:cs="Times New Roman"/>
          <w:i/>
          <w:noProof/>
          <w:sz w:val="22"/>
          <w:szCs w:val="22"/>
        </w:rPr>
        <w:t>441</w:t>
      </w:r>
      <w:r w:rsidRPr="007C33D9">
        <w:rPr>
          <w:rFonts w:ascii="Times New Roman" w:hAnsi="Times New Roman" w:cs="Times New Roman"/>
          <w:noProof/>
          <w:sz w:val="22"/>
          <w:szCs w:val="22"/>
        </w:rPr>
        <w:t>, 523</w:t>
      </w:r>
      <w:bookmarkEnd w:id="312"/>
      <w:r w:rsidRPr="007C33D9">
        <w:rPr>
          <w:rFonts w:ascii="Times New Roman" w:hAnsi="Times New Roman" w:cs="Times New Roman"/>
          <w:noProof/>
          <w:sz w:val="22"/>
          <w:szCs w:val="22"/>
        </w:rPr>
        <w:t xml:space="preserve">. </w:t>
      </w:r>
    </w:p>
    <w:p w14:paraId="27580DED" w14:textId="77777777" w:rsidR="00593029" w:rsidRPr="001063B6" w:rsidRDefault="00593029" w:rsidP="00593029">
      <w:pPr>
        <w:spacing w:line="480" w:lineRule="auto"/>
        <w:jc w:val="both"/>
        <w:rPr>
          <w:rFonts w:ascii="Times New Roman" w:hAnsi="Times New Roman" w:cs="Times New Roman"/>
          <w:noProof/>
          <w:sz w:val="22"/>
          <w:szCs w:val="22"/>
        </w:rPr>
      </w:pPr>
      <w:bookmarkStart w:id="313" w:name="_ENREF_116"/>
      <w:r>
        <w:rPr>
          <w:rFonts w:ascii="Times New Roman" w:hAnsi="Times New Roman" w:cs="Times New Roman"/>
          <w:noProof/>
          <w:sz w:val="22"/>
          <w:szCs w:val="22"/>
        </w:rPr>
        <w:t>(134)</w:t>
      </w:r>
      <w:r w:rsidRPr="001063B6">
        <w:rPr>
          <w:rFonts w:ascii="Times New Roman" w:hAnsi="Times New Roman" w:cs="Times New Roman"/>
          <w:noProof/>
          <w:sz w:val="22"/>
          <w:szCs w:val="22"/>
        </w:rPr>
        <w:tab/>
        <w:t xml:space="preserve">Wu, Y. N.; Chen, D. H.; Shi, X. Y.; Lian, C. C.; Wang, T. Y.; Yeh, C. S.; Ratinac, K. R.; Thordarson, P.; Braet, F.; Shieh, D. B. </w:t>
      </w:r>
      <w:r w:rsidRPr="001063B6">
        <w:rPr>
          <w:rFonts w:ascii="Times New Roman" w:hAnsi="Times New Roman" w:cs="Times New Roman"/>
          <w:i/>
          <w:noProof/>
          <w:sz w:val="22"/>
          <w:szCs w:val="22"/>
        </w:rPr>
        <w:t xml:space="preserve">Nanomed.-Nanotechnol. </w:t>
      </w:r>
      <w:r w:rsidRPr="001063B6">
        <w:rPr>
          <w:rFonts w:ascii="Times New Roman" w:hAnsi="Times New Roman" w:cs="Times New Roman"/>
          <w:b/>
          <w:noProof/>
          <w:sz w:val="22"/>
          <w:szCs w:val="22"/>
        </w:rPr>
        <w:t>2011</w:t>
      </w:r>
      <w:r w:rsidRPr="006605CA">
        <w:rPr>
          <w:rFonts w:ascii="Times New Roman" w:hAnsi="Times New Roman" w:cs="Times New Roman"/>
          <w:noProof/>
          <w:sz w:val="22"/>
          <w:szCs w:val="22"/>
        </w:rPr>
        <w:t>,</w:t>
      </w:r>
      <w:r>
        <w:rPr>
          <w:rFonts w:ascii="Times New Roman" w:hAnsi="Times New Roman" w:cs="Times New Roman"/>
          <w:b/>
          <w:noProof/>
          <w:sz w:val="22"/>
          <w:szCs w:val="22"/>
        </w:rPr>
        <w:t xml:space="preserve"> </w:t>
      </w:r>
      <w:r w:rsidRPr="001063B6">
        <w:rPr>
          <w:rFonts w:ascii="Times New Roman" w:hAnsi="Times New Roman" w:cs="Times New Roman"/>
          <w:i/>
          <w:noProof/>
          <w:sz w:val="22"/>
          <w:szCs w:val="22"/>
        </w:rPr>
        <w:t>7</w:t>
      </w:r>
      <w:r w:rsidRPr="001063B6">
        <w:rPr>
          <w:rFonts w:ascii="Times New Roman" w:hAnsi="Times New Roman" w:cs="Times New Roman"/>
          <w:noProof/>
          <w:sz w:val="22"/>
          <w:szCs w:val="22"/>
        </w:rPr>
        <w:t>, 420.</w:t>
      </w:r>
      <w:bookmarkEnd w:id="313"/>
    </w:p>
    <w:p w14:paraId="781B11C3" w14:textId="77777777" w:rsidR="00593029" w:rsidRPr="001063B6" w:rsidRDefault="00593029" w:rsidP="00593029">
      <w:pPr>
        <w:spacing w:line="480" w:lineRule="auto"/>
        <w:jc w:val="both"/>
        <w:rPr>
          <w:rFonts w:ascii="Times New Roman" w:hAnsi="Times New Roman" w:cs="Times New Roman"/>
          <w:noProof/>
          <w:sz w:val="22"/>
          <w:szCs w:val="22"/>
        </w:rPr>
      </w:pPr>
      <w:bookmarkStart w:id="314" w:name="_ENREF_117"/>
      <w:r>
        <w:rPr>
          <w:rFonts w:ascii="Times New Roman" w:hAnsi="Times New Roman" w:cs="Times New Roman"/>
          <w:noProof/>
          <w:sz w:val="22"/>
          <w:szCs w:val="22"/>
        </w:rPr>
        <w:t>(135)</w:t>
      </w:r>
      <w:r w:rsidRPr="001063B6">
        <w:rPr>
          <w:rFonts w:ascii="Times New Roman" w:hAnsi="Times New Roman" w:cs="Times New Roman"/>
          <w:noProof/>
          <w:sz w:val="22"/>
          <w:szCs w:val="22"/>
        </w:rPr>
        <w:tab/>
        <w:t xml:space="preserve">Scherz-Shouval, R.; Shvets, E.; Fass, E.; Shorer, H.; Gil, L.; Elazar, Z. </w:t>
      </w:r>
      <w:r w:rsidRPr="001063B6">
        <w:rPr>
          <w:rFonts w:ascii="Times New Roman" w:hAnsi="Times New Roman" w:cs="Times New Roman"/>
          <w:i/>
          <w:noProof/>
          <w:sz w:val="22"/>
          <w:szCs w:val="22"/>
        </w:rPr>
        <w:t xml:space="preserve">EMBO J. </w:t>
      </w:r>
      <w:r w:rsidRPr="001063B6">
        <w:rPr>
          <w:rFonts w:ascii="Times New Roman" w:hAnsi="Times New Roman" w:cs="Times New Roman"/>
          <w:b/>
          <w:noProof/>
          <w:sz w:val="22"/>
          <w:szCs w:val="22"/>
        </w:rPr>
        <w:t>2007</w:t>
      </w:r>
      <w:r w:rsidRPr="006605CA">
        <w:rPr>
          <w:rFonts w:ascii="Times New Roman" w:hAnsi="Times New Roman" w:cs="Times New Roman"/>
          <w:noProof/>
          <w:sz w:val="22"/>
          <w:szCs w:val="22"/>
        </w:rPr>
        <w:t>,</w:t>
      </w:r>
      <w:r>
        <w:rPr>
          <w:rFonts w:ascii="Times New Roman" w:hAnsi="Times New Roman" w:cs="Times New Roman"/>
          <w:b/>
          <w:noProof/>
          <w:sz w:val="22"/>
          <w:szCs w:val="22"/>
        </w:rPr>
        <w:t xml:space="preserve"> </w:t>
      </w:r>
      <w:r w:rsidRPr="001063B6">
        <w:rPr>
          <w:rFonts w:ascii="Times New Roman" w:hAnsi="Times New Roman" w:cs="Times New Roman"/>
          <w:i/>
          <w:noProof/>
          <w:sz w:val="22"/>
          <w:szCs w:val="22"/>
        </w:rPr>
        <w:t>26</w:t>
      </w:r>
      <w:r w:rsidRPr="001063B6">
        <w:rPr>
          <w:rFonts w:ascii="Times New Roman" w:hAnsi="Times New Roman" w:cs="Times New Roman"/>
          <w:noProof/>
          <w:sz w:val="22"/>
          <w:szCs w:val="22"/>
        </w:rPr>
        <w:t>, 1749.</w:t>
      </w:r>
      <w:bookmarkEnd w:id="314"/>
    </w:p>
    <w:p w14:paraId="41856FC8" w14:textId="77777777" w:rsidR="00593029" w:rsidRPr="001063B6" w:rsidRDefault="00593029" w:rsidP="00593029">
      <w:pPr>
        <w:spacing w:line="480" w:lineRule="auto"/>
        <w:jc w:val="both"/>
        <w:rPr>
          <w:rFonts w:ascii="Times New Roman" w:hAnsi="Times New Roman" w:cs="Times New Roman"/>
          <w:noProof/>
          <w:sz w:val="22"/>
          <w:szCs w:val="22"/>
        </w:rPr>
      </w:pPr>
      <w:bookmarkStart w:id="315" w:name="_ENREF_118"/>
      <w:r>
        <w:rPr>
          <w:rFonts w:ascii="Times New Roman" w:hAnsi="Times New Roman" w:cs="Times New Roman"/>
          <w:noProof/>
          <w:sz w:val="22"/>
          <w:szCs w:val="22"/>
        </w:rPr>
        <w:t>(136)</w:t>
      </w:r>
      <w:r w:rsidRPr="001063B6">
        <w:rPr>
          <w:rFonts w:ascii="Times New Roman" w:hAnsi="Times New Roman" w:cs="Times New Roman"/>
          <w:noProof/>
          <w:sz w:val="22"/>
          <w:szCs w:val="22"/>
        </w:rPr>
        <w:tab/>
        <w:t xml:space="preserve">Wen, X.; Wu, J.; Wang, F.; Liu, B.; Huang, C.; Wei, Y. </w:t>
      </w:r>
      <w:r w:rsidRPr="001063B6">
        <w:rPr>
          <w:rFonts w:ascii="Times New Roman" w:hAnsi="Times New Roman" w:cs="Times New Roman"/>
          <w:i/>
          <w:noProof/>
          <w:sz w:val="22"/>
          <w:szCs w:val="22"/>
        </w:rPr>
        <w:t xml:space="preserve">Free Radical Biol. Med. </w:t>
      </w:r>
      <w:r w:rsidRPr="001063B6">
        <w:rPr>
          <w:rFonts w:ascii="Times New Roman" w:hAnsi="Times New Roman" w:cs="Times New Roman"/>
          <w:b/>
          <w:noProof/>
          <w:sz w:val="22"/>
          <w:szCs w:val="22"/>
        </w:rPr>
        <w:t>2013</w:t>
      </w:r>
      <w:r w:rsidRPr="006605CA">
        <w:rPr>
          <w:rFonts w:ascii="Times New Roman" w:hAnsi="Times New Roman" w:cs="Times New Roman"/>
          <w:noProof/>
          <w:sz w:val="22"/>
          <w:szCs w:val="22"/>
        </w:rPr>
        <w:t>,</w:t>
      </w:r>
      <w:r>
        <w:rPr>
          <w:rFonts w:ascii="Times New Roman" w:hAnsi="Times New Roman" w:cs="Times New Roman"/>
          <w:b/>
          <w:noProof/>
          <w:sz w:val="22"/>
          <w:szCs w:val="22"/>
        </w:rPr>
        <w:t xml:space="preserve"> </w:t>
      </w:r>
      <w:r w:rsidRPr="001063B6">
        <w:rPr>
          <w:rFonts w:ascii="Times New Roman" w:hAnsi="Times New Roman" w:cs="Times New Roman"/>
          <w:i/>
          <w:noProof/>
          <w:sz w:val="22"/>
          <w:szCs w:val="22"/>
        </w:rPr>
        <w:t>65</w:t>
      </w:r>
      <w:r w:rsidRPr="001063B6">
        <w:rPr>
          <w:rFonts w:ascii="Times New Roman" w:hAnsi="Times New Roman" w:cs="Times New Roman"/>
          <w:noProof/>
          <w:sz w:val="22"/>
          <w:szCs w:val="22"/>
        </w:rPr>
        <w:t>, 402.</w:t>
      </w:r>
      <w:bookmarkEnd w:id="315"/>
    </w:p>
    <w:p w14:paraId="371E34EE" w14:textId="77777777" w:rsidR="00593029" w:rsidRPr="001063B6" w:rsidRDefault="00593029" w:rsidP="00593029">
      <w:pPr>
        <w:spacing w:line="480" w:lineRule="auto"/>
        <w:jc w:val="both"/>
        <w:rPr>
          <w:rFonts w:ascii="Times New Roman" w:hAnsi="Times New Roman" w:cs="Times New Roman"/>
          <w:noProof/>
          <w:sz w:val="22"/>
          <w:szCs w:val="22"/>
        </w:rPr>
      </w:pPr>
      <w:bookmarkStart w:id="316" w:name="_ENREF_119"/>
      <w:r>
        <w:rPr>
          <w:rFonts w:ascii="Times New Roman" w:hAnsi="Times New Roman" w:cs="Times New Roman"/>
          <w:noProof/>
          <w:sz w:val="22"/>
          <w:szCs w:val="22"/>
        </w:rPr>
        <w:t>(137)</w:t>
      </w:r>
      <w:r w:rsidRPr="001063B6">
        <w:rPr>
          <w:rFonts w:ascii="Times New Roman" w:hAnsi="Times New Roman" w:cs="Times New Roman"/>
          <w:noProof/>
          <w:sz w:val="22"/>
          <w:szCs w:val="22"/>
        </w:rPr>
        <w:tab/>
        <w:t xml:space="preserve">(a) Settembre, C.; Di Malta, C.; Polito, V. A.; Garcia-Arencibia, M.; Vetrini, F.; Erdin, S.; Erdin, S. U.; Huynh, T.; Medina, D.; Colella, P.; Sardiello, M.; Rubinsztein, D. C.; Ballabio, A.  </w:t>
      </w:r>
      <w:r w:rsidRPr="001063B6">
        <w:rPr>
          <w:rFonts w:ascii="Times New Roman" w:hAnsi="Times New Roman" w:cs="Times New Roman"/>
          <w:i/>
          <w:noProof/>
          <w:sz w:val="22"/>
          <w:szCs w:val="22"/>
          <w:lang w:val="fr-FR"/>
        </w:rPr>
        <w:t xml:space="preserve">Science </w:t>
      </w:r>
      <w:r w:rsidRPr="001063B6">
        <w:rPr>
          <w:rFonts w:ascii="Times New Roman" w:hAnsi="Times New Roman" w:cs="Times New Roman"/>
          <w:b/>
          <w:noProof/>
          <w:sz w:val="22"/>
          <w:szCs w:val="22"/>
          <w:lang w:val="fr-FR"/>
        </w:rPr>
        <w:t>2011</w:t>
      </w:r>
      <w:r w:rsidRPr="006605CA">
        <w:rPr>
          <w:rFonts w:ascii="Times New Roman" w:hAnsi="Times New Roman" w:cs="Times New Roman"/>
          <w:noProof/>
          <w:sz w:val="22"/>
          <w:szCs w:val="22"/>
          <w:lang w:val="fr-FR"/>
        </w:rPr>
        <w:t>,</w:t>
      </w:r>
      <w:r>
        <w:rPr>
          <w:rFonts w:ascii="Times New Roman" w:hAnsi="Times New Roman" w:cs="Times New Roman"/>
          <w:b/>
          <w:noProof/>
          <w:sz w:val="22"/>
          <w:szCs w:val="22"/>
          <w:lang w:val="fr-FR"/>
        </w:rPr>
        <w:t xml:space="preserve"> </w:t>
      </w:r>
      <w:r w:rsidRPr="001063B6">
        <w:rPr>
          <w:rFonts w:ascii="Times New Roman" w:hAnsi="Times New Roman" w:cs="Times New Roman"/>
          <w:i/>
          <w:noProof/>
          <w:sz w:val="22"/>
          <w:szCs w:val="22"/>
          <w:lang w:val="fr-FR"/>
        </w:rPr>
        <w:t>332</w:t>
      </w:r>
      <w:r w:rsidRPr="001063B6">
        <w:rPr>
          <w:rFonts w:ascii="Times New Roman" w:hAnsi="Times New Roman" w:cs="Times New Roman"/>
          <w:noProof/>
          <w:sz w:val="22"/>
          <w:szCs w:val="22"/>
          <w:lang w:val="fr-FR"/>
        </w:rPr>
        <w:t>, 1429</w:t>
      </w:r>
      <w:bookmarkEnd w:id="316"/>
      <w:r w:rsidRPr="001063B6">
        <w:rPr>
          <w:rFonts w:ascii="Times New Roman" w:hAnsi="Times New Roman" w:cs="Times New Roman"/>
          <w:noProof/>
          <w:sz w:val="22"/>
          <w:szCs w:val="22"/>
          <w:lang w:val="fr-FR"/>
        </w:rPr>
        <w:t xml:space="preserve">. </w:t>
      </w:r>
      <w:bookmarkStart w:id="317" w:name="_ENREF_120"/>
      <w:r w:rsidRPr="001063B6">
        <w:rPr>
          <w:rFonts w:ascii="Times New Roman" w:hAnsi="Times New Roman" w:cs="Times New Roman"/>
          <w:noProof/>
          <w:sz w:val="22"/>
          <w:szCs w:val="22"/>
          <w:lang w:val="fr-FR"/>
        </w:rPr>
        <w:t xml:space="preserve">(b) Sardiello, M.; Ballabio, A. </w:t>
      </w:r>
      <w:r w:rsidRPr="001063B6">
        <w:rPr>
          <w:rFonts w:ascii="Times New Roman" w:hAnsi="Times New Roman" w:cs="Times New Roman"/>
          <w:i/>
          <w:noProof/>
          <w:sz w:val="22"/>
          <w:szCs w:val="22"/>
          <w:lang w:val="fr-FR"/>
        </w:rPr>
        <w:t xml:space="preserve">Cell Cycle </w:t>
      </w:r>
      <w:r w:rsidRPr="001063B6">
        <w:rPr>
          <w:rFonts w:ascii="Times New Roman" w:hAnsi="Times New Roman" w:cs="Times New Roman"/>
          <w:b/>
          <w:noProof/>
          <w:sz w:val="22"/>
          <w:szCs w:val="22"/>
          <w:lang w:val="fr-FR"/>
        </w:rPr>
        <w:t>2009</w:t>
      </w:r>
      <w:r w:rsidRPr="006605CA">
        <w:rPr>
          <w:rFonts w:ascii="Times New Roman" w:hAnsi="Times New Roman" w:cs="Times New Roman"/>
          <w:noProof/>
          <w:sz w:val="22"/>
          <w:szCs w:val="22"/>
          <w:lang w:val="fr-FR"/>
        </w:rPr>
        <w:t>,</w:t>
      </w:r>
      <w:r>
        <w:rPr>
          <w:rFonts w:ascii="Times New Roman" w:hAnsi="Times New Roman" w:cs="Times New Roman"/>
          <w:b/>
          <w:noProof/>
          <w:sz w:val="22"/>
          <w:szCs w:val="22"/>
          <w:lang w:val="fr-FR"/>
        </w:rPr>
        <w:t xml:space="preserve"> </w:t>
      </w:r>
      <w:r w:rsidRPr="001063B6">
        <w:rPr>
          <w:rFonts w:ascii="Times New Roman" w:hAnsi="Times New Roman" w:cs="Times New Roman"/>
          <w:i/>
          <w:noProof/>
          <w:sz w:val="22"/>
          <w:szCs w:val="22"/>
          <w:lang w:val="fr-FR"/>
        </w:rPr>
        <w:t>8</w:t>
      </w:r>
      <w:r w:rsidRPr="001063B6">
        <w:rPr>
          <w:rFonts w:ascii="Times New Roman" w:hAnsi="Times New Roman" w:cs="Times New Roman"/>
          <w:noProof/>
          <w:sz w:val="22"/>
          <w:szCs w:val="22"/>
          <w:lang w:val="fr-FR"/>
        </w:rPr>
        <w:t>, 4021</w:t>
      </w:r>
      <w:bookmarkEnd w:id="317"/>
      <w:r w:rsidRPr="001063B6">
        <w:rPr>
          <w:rFonts w:ascii="Times New Roman" w:hAnsi="Times New Roman" w:cs="Times New Roman"/>
          <w:noProof/>
          <w:sz w:val="22"/>
          <w:szCs w:val="22"/>
          <w:lang w:val="fr-FR"/>
        </w:rPr>
        <w:t xml:space="preserve">. </w:t>
      </w:r>
      <w:bookmarkStart w:id="318" w:name="_ENREF_121"/>
      <w:r w:rsidRPr="001063B6">
        <w:rPr>
          <w:rFonts w:ascii="Times New Roman" w:hAnsi="Times New Roman" w:cs="Times New Roman"/>
          <w:noProof/>
          <w:sz w:val="22"/>
          <w:szCs w:val="22"/>
          <w:lang w:val="fr-FR"/>
        </w:rPr>
        <w:t xml:space="preserve">(c) Eidi, H.; Joubert, O.; Nemos, C.; Grandemange, S.; Mograbi, B.; Foliguet, B.; Tournebize, J.; Maincent, P.; Le Faou, A.; Aboukhamis, I.; Rihn, B. H. </w:t>
      </w:r>
      <w:r w:rsidRPr="001063B6">
        <w:rPr>
          <w:rFonts w:ascii="Times New Roman" w:hAnsi="Times New Roman" w:cs="Times New Roman"/>
          <w:i/>
          <w:noProof/>
          <w:sz w:val="22"/>
          <w:szCs w:val="22"/>
          <w:lang w:val="fr-FR"/>
        </w:rPr>
        <w:t xml:space="preserve">Int. J. Pharm. </w:t>
      </w:r>
      <w:r w:rsidRPr="001063B6">
        <w:rPr>
          <w:rFonts w:ascii="Times New Roman" w:hAnsi="Times New Roman" w:cs="Times New Roman"/>
          <w:b/>
          <w:noProof/>
          <w:sz w:val="22"/>
          <w:szCs w:val="22"/>
        </w:rPr>
        <w:t>2012</w:t>
      </w:r>
      <w:r w:rsidRPr="006605CA">
        <w:rPr>
          <w:rFonts w:ascii="Times New Roman" w:hAnsi="Times New Roman" w:cs="Times New Roman"/>
          <w:noProof/>
          <w:sz w:val="22"/>
          <w:szCs w:val="22"/>
        </w:rPr>
        <w:t>,</w:t>
      </w:r>
      <w:r>
        <w:rPr>
          <w:rFonts w:ascii="Times New Roman" w:hAnsi="Times New Roman" w:cs="Times New Roman"/>
          <w:b/>
          <w:noProof/>
          <w:sz w:val="22"/>
          <w:szCs w:val="22"/>
        </w:rPr>
        <w:t xml:space="preserve"> </w:t>
      </w:r>
      <w:r w:rsidRPr="001063B6">
        <w:rPr>
          <w:rFonts w:ascii="Times New Roman" w:hAnsi="Times New Roman" w:cs="Times New Roman"/>
          <w:i/>
          <w:noProof/>
          <w:sz w:val="22"/>
          <w:szCs w:val="22"/>
        </w:rPr>
        <w:t>422</w:t>
      </w:r>
      <w:r w:rsidRPr="001063B6">
        <w:rPr>
          <w:rFonts w:ascii="Times New Roman" w:hAnsi="Times New Roman" w:cs="Times New Roman"/>
          <w:noProof/>
          <w:sz w:val="22"/>
          <w:szCs w:val="22"/>
        </w:rPr>
        <w:t>, 495.</w:t>
      </w:r>
      <w:bookmarkEnd w:id="318"/>
    </w:p>
    <w:p w14:paraId="1CE1702B" w14:textId="77777777" w:rsidR="00593029" w:rsidRPr="001063B6" w:rsidRDefault="00593029" w:rsidP="00593029">
      <w:pPr>
        <w:spacing w:line="480" w:lineRule="auto"/>
        <w:jc w:val="both"/>
        <w:rPr>
          <w:rFonts w:ascii="Times New Roman" w:hAnsi="Times New Roman" w:cs="Times New Roman"/>
          <w:noProof/>
          <w:sz w:val="22"/>
          <w:szCs w:val="22"/>
          <w:lang w:val="fr-FR"/>
        </w:rPr>
      </w:pPr>
      <w:bookmarkStart w:id="319" w:name="_ENREF_122"/>
      <w:r>
        <w:rPr>
          <w:rFonts w:ascii="Times New Roman" w:hAnsi="Times New Roman" w:cs="Times New Roman"/>
          <w:noProof/>
          <w:sz w:val="22"/>
          <w:szCs w:val="22"/>
        </w:rPr>
        <w:t>(138)</w:t>
      </w:r>
      <w:r w:rsidRPr="001063B6">
        <w:rPr>
          <w:rFonts w:ascii="Times New Roman" w:hAnsi="Times New Roman" w:cs="Times New Roman"/>
          <w:noProof/>
          <w:sz w:val="22"/>
          <w:szCs w:val="22"/>
        </w:rPr>
        <w:tab/>
        <w:t xml:space="preserve">Stern, S. T.; Adiseshaiah, P. P.; Crist, R. M. </w:t>
      </w:r>
      <w:r w:rsidRPr="001063B6">
        <w:rPr>
          <w:rFonts w:ascii="Times New Roman" w:hAnsi="Times New Roman" w:cs="Times New Roman"/>
          <w:i/>
          <w:noProof/>
          <w:sz w:val="22"/>
          <w:szCs w:val="22"/>
        </w:rPr>
        <w:t xml:space="preserve">Part. </w:t>
      </w:r>
      <w:r w:rsidRPr="001063B6">
        <w:rPr>
          <w:rFonts w:ascii="Times New Roman" w:hAnsi="Times New Roman" w:cs="Times New Roman"/>
          <w:i/>
          <w:noProof/>
          <w:sz w:val="22"/>
          <w:szCs w:val="22"/>
          <w:lang w:val="fr-FR"/>
        </w:rPr>
        <w:t xml:space="preserve">Fibre Toxicol. </w:t>
      </w:r>
      <w:r w:rsidRPr="001063B6">
        <w:rPr>
          <w:rFonts w:ascii="Times New Roman" w:hAnsi="Times New Roman" w:cs="Times New Roman"/>
          <w:b/>
          <w:noProof/>
          <w:sz w:val="22"/>
          <w:szCs w:val="22"/>
          <w:lang w:val="fr-FR"/>
        </w:rPr>
        <w:t>2012</w:t>
      </w:r>
      <w:r w:rsidRPr="006605CA">
        <w:rPr>
          <w:rFonts w:ascii="Times New Roman" w:hAnsi="Times New Roman" w:cs="Times New Roman"/>
          <w:noProof/>
          <w:sz w:val="22"/>
          <w:szCs w:val="22"/>
          <w:lang w:val="fr-FR"/>
        </w:rPr>
        <w:t>,</w:t>
      </w:r>
      <w:r>
        <w:rPr>
          <w:rFonts w:ascii="Times New Roman" w:hAnsi="Times New Roman" w:cs="Times New Roman"/>
          <w:b/>
          <w:noProof/>
          <w:sz w:val="22"/>
          <w:szCs w:val="22"/>
          <w:lang w:val="fr-FR"/>
        </w:rPr>
        <w:t xml:space="preserve"> </w:t>
      </w:r>
      <w:r w:rsidRPr="001063B6">
        <w:rPr>
          <w:rFonts w:ascii="Times New Roman" w:hAnsi="Times New Roman" w:cs="Times New Roman"/>
          <w:i/>
          <w:noProof/>
          <w:sz w:val="22"/>
          <w:szCs w:val="22"/>
          <w:lang w:val="fr-FR"/>
        </w:rPr>
        <w:t>9</w:t>
      </w:r>
      <w:bookmarkEnd w:id="319"/>
      <w:r w:rsidRPr="001063B6">
        <w:rPr>
          <w:rFonts w:ascii="Times New Roman" w:hAnsi="Times New Roman" w:cs="Times New Roman"/>
          <w:noProof/>
          <w:sz w:val="22"/>
          <w:szCs w:val="22"/>
          <w:lang w:val="fr-FR"/>
        </w:rPr>
        <w:t xml:space="preserve">, 20. </w:t>
      </w:r>
    </w:p>
    <w:p w14:paraId="0F98F612" w14:textId="77777777" w:rsidR="00593029" w:rsidRPr="001063B6" w:rsidRDefault="00593029" w:rsidP="00593029">
      <w:pPr>
        <w:spacing w:line="480" w:lineRule="auto"/>
        <w:jc w:val="both"/>
        <w:rPr>
          <w:rFonts w:ascii="Times New Roman" w:hAnsi="Times New Roman" w:cs="Times New Roman"/>
          <w:noProof/>
          <w:sz w:val="22"/>
          <w:szCs w:val="22"/>
        </w:rPr>
      </w:pPr>
      <w:bookmarkStart w:id="320" w:name="_ENREF_124"/>
      <w:r w:rsidRPr="007C33D9">
        <w:rPr>
          <w:rFonts w:ascii="Times New Roman" w:hAnsi="Times New Roman" w:cs="Times New Roman"/>
          <w:noProof/>
          <w:sz w:val="22"/>
          <w:szCs w:val="22"/>
        </w:rPr>
        <w:t>(139)</w:t>
      </w:r>
      <w:r w:rsidRPr="007C33D9">
        <w:rPr>
          <w:rFonts w:ascii="Times New Roman" w:hAnsi="Times New Roman" w:cs="Times New Roman"/>
          <w:noProof/>
          <w:sz w:val="22"/>
          <w:szCs w:val="22"/>
        </w:rPr>
        <w:tab/>
        <w:t xml:space="preserve">Appelqvist, H.; Waster, P.; Kagedal, K.; Ollinger, K. </w:t>
      </w:r>
      <w:r w:rsidRPr="007C33D9">
        <w:rPr>
          <w:rFonts w:ascii="Times New Roman" w:hAnsi="Times New Roman" w:cs="Times New Roman"/>
          <w:i/>
          <w:noProof/>
          <w:sz w:val="22"/>
          <w:szCs w:val="22"/>
        </w:rPr>
        <w:t xml:space="preserve">J. Mol. </w:t>
      </w:r>
      <w:r w:rsidRPr="001063B6">
        <w:rPr>
          <w:rFonts w:ascii="Times New Roman" w:hAnsi="Times New Roman" w:cs="Times New Roman"/>
          <w:i/>
          <w:noProof/>
          <w:sz w:val="22"/>
          <w:szCs w:val="22"/>
        </w:rPr>
        <w:t xml:space="preserve">Cell Biol. </w:t>
      </w:r>
      <w:r w:rsidRPr="001063B6">
        <w:rPr>
          <w:rFonts w:ascii="Times New Roman" w:hAnsi="Times New Roman" w:cs="Times New Roman"/>
          <w:b/>
          <w:noProof/>
          <w:sz w:val="22"/>
          <w:szCs w:val="22"/>
        </w:rPr>
        <w:t>2013</w:t>
      </w:r>
      <w:r w:rsidRPr="006605CA">
        <w:rPr>
          <w:rFonts w:ascii="Times New Roman" w:hAnsi="Times New Roman" w:cs="Times New Roman"/>
          <w:noProof/>
          <w:sz w:val="22"/>
          <w:szCs w:val="22"/>
        </w:rPr>
        <w:t>,</w:t>
      </w:r>
      <w:r>
        <w:rPr>
          <w:rFonts w:ascii="Times New Roman" w:hAnsi="Times New Roman" w:cs="Times New Roman"/>
          <w:b/>
          <w:noProof/>
          <w:sz w:val="22"/>
          <w:szCs w:val="22"/>
        </w:rPr>
        <w:t xml:space="preserve"> </w:t>
      </w:r>
      <w:r w:rsidRPr="001063B6">
        <w:rPr>
          <w:rFonts w:ascii="Times New Roman" w:hAnsi="Times New Roman" w:cs="Times New Roman"/>
          <w:i/>
          <w:noProof/>
          <w:sz w:val="22"/>
          <w:szCs w:val="22"/>
        </w:rPr>
        <w:t>5</w:t>
      </w:r>
      <w:r w:rsidRPr="001063B6">
        <w:rPr>
          <w:rFonts w:ascii="Times New Roman" w:hAnsi="Times New Roman" w:cs="Times New Roman"/>
          <w:noProof/>
          <w:sz w:val="22"/>
          <w:szCs w:val="22"/>
        </w:rPr>
        <w:t>, 214.</w:t>
      </w:r>
      <w:bookmarkEnd w:id="320"/>
    </w:p>
    <w:p w14:paraId="7A24B8D9" w14:textId="77777777" w:rsidR="00593029" w:rsidRPr="001063B6" w:rsidRDefault="00593029" w:rsidP="00593029">
      <w:pPr>
        <w:spacing w:line="480" w:lineRule="auto"/>
        <w:jc w:val="both"/>
        <w:rPr>
          <w:rFonts w:ascii="Times New Roman" w:hAnsi="Times New Roman" w:cs="Times New Roman"/>
          <w:noProof/>
          <w:sz w:val="22"/>
          <w:szCs w:val="22"/>
        </w:rPr>
      </w:pPr>
      <w:bookmarkStart w:id="321" w:name="_ENREF_125"/>
      <w:r>
        <w:rPr>
          <w:rFonts w:ascii="Times New Roman" w:hAnsi="Times New Roman" w:cs="Times New Roman"/>
          <w:noProof/>
          <w:sz w:val="22"/>
          <w:szCs w:val="22"/>
        </w:rPr>
        <w:t>(140)</w:t>
      </w:r>
      <w:r w:rsidRPr="001063B6">
        <w:rPr>
          <w:rFonts w:ascii="Times New Roman" w:hAnsi="Times New Roman" w:cs="Times New Roman"/>
          <w:noProof/>
          <w:sz w:val="22"/>
          <w:szCs w:val="22"/>
        </w:rPr>
        <w:tab/>
        <w:t xml:space="preserve">Vessoni, A. T.; Filippi-Chiela, E. C.; Menck, C. F.; Lenz, G. </w:t>
      </w:r>
      <w:r w:rsidRPr="001063B6">
        <w:rPr>
          <w:rFonts w:ascii="Times New Roman" w:hAnsi="Times New Roman" w:cs="Times New Roman"/>
          <w:i/>
          <w:noProof/>
          <w:sz w:val="22"/>
          <w:szCs w:val="22"/>
        </w:rPr>
        <w:t xml:space="preserve">Cell Death Differ. </w:t>
      </w:r>
      <w:r w:rsidRPr="001063B6">
        <w:rPr>
          <w:rFonts w:ascii="Times New Roman" w:hAnsi="Times New Roman" w:cs="Times New Roman"/>
          <w:b/>
          <w:noProof/>
          <w:sz w:val="22"/>
          <w:szCs w:val="22"/>
        </w:rPr>
        <w:t>2013</w:t>
      </w:r>
      <w:bookmarkEnd w:id="321"/>
      <w:r w:rsidRPr="001063B6">
        <w:rPr>
          <w:rFonts w:ascii="Times New Roman" w:hAnsi="Times New Roman" w:cs="Times New Roman"/>
          <w:noProof/>
          <w:sz w:val="22"/>
          <w:szCs w:val="22"/>
        </w:rPr>
        <w:t xml:space="preserve">, </w:t>
      </w:r>
      <w:r w:rsidRPr="001063B6">
        <w:rPr>
          <w:rFonts w:ascii="Times New Roman" w:hAnsi="Times New Roman" w:cs="Times New Roman"/>
          <w:i/>
          <w:noProof/>
          <w:sz w:val="22"/>
          <w:szCs w:val="22"/>
        </w:rPr>
        <w:t>20</w:t>
      </w:r>
      <w:r w:rsidRPr="001063B6">
        <w:rPr>
          <w:rFonts w:ascii="Times New Roman" w:hAnsi="Times New Roman" w:cs="Times New Roman"/>
          <w:noProof/>
          <w:sz w:val="22"/>
          <w:szCs w:val="22"/>
        </w:rPr>
        <w:t>, 1444.</w:t>
      </w:r>
    </w:p>
    <w:p w14:paraId="6DD45264" w14:textId="77777777" w:rsidR="00593029" w:rsidRPr="001063B6" w:rsidRDefault="00593029" w:rsidP="00593029">
      <w:pPr>
        <w:spacing w:line="480" w:lineRule="auto"/>
        <w:jc w:val="both"/>
        <w:rPr>
          <w:rFonts w:ascii="Times New Roman" w:hAnsi="Times New Roman" w:cs="Times New Roman"/>
          <w:noProof/>
          <w:sz w:val="22"/>
          <w:szCs w:val="22"/>
        </w:rPr>
      </w:pPr>
      <w:bookmarkStart w:id="322" w:name="_ENREF_126"/>
      <w:r>
        <w:rPr>
          <w:rFonts w:ascii="Times New Roman" w:hAnsi="Times New Roman" w:cs="Times New Roman"/>
          <w:noProof/>
          <w:sz w:val="22"/>
          <w:szCs w:val="22"/>
        </w:rPr>
        <w:t>(141)</w:t>
      </w:r>
      <w:r w:rsidRPr="001063B6">
        <w:rPr>
          <w:rFonts w:ascii="Times New Roman" w:hAnsi="Times New Roman" w:cs="Times New Roman"/>
          <w:noProof/>
          <w:sz w:val="22"/>
          <w:szCs w:val="22"/>
        </w:rPr>
        <w:tab/>
        <w:t xml:space="preserve">Singh, N.; Manshian, B.; Jenkins, G. J. S.; Griffiths, S. M.; Williams, P. M.; Maffeis, T. G. G.; Wright, C. J.; Doak, S. H. </w:t>
      </w:r>
      <w:r w:rsidRPr="001063B6">
        <w:rPr>
          <w:rFonts w:ascii="Times New Roman" w:hAnsi="Times New Roman" w:cs="Times New Roman"/>
          <w:i/>
          <w:noProof/>
          <w:sz w:val="22"/>
          <w:szCs w:val="22"/>
        </w:rPr>
        <w:t xml:space="preserve">Biomaterials </w:t>
      </w:r>
      <w:r w:rsidRPr="001063B6">
        <w:rPr>
          <w:rFonts w:ascii="Times New Roman" w:hAnsi="Times New Roman" w:cs="Times New Roman"/>
          <w:b/>
          <w:noProof/>
          <w:sz w:val="22"/>
          <w:szCs w:val="22"/>
        </w:rPr>
        <w:t>2009</w:t>
      </w:r>
      <w:r w:rsidRPr="006605CA">
        <w:rPr>
          <w:rFonts w:ascii="Times New Roman" w:hAnsi="Times New Roman" w:cs="Times New Roman"/>
          <w:noProof/>
          <w:sz w:val="22"/>
          <w:szCs w:val="22"/>
        </w:rPr>
        <w:t>,</w:t>
      </w:r>
      <w:r>
        <w:rPr>
          <w:rFonts w:ascii="Times New Roman" w:hAnsi="Times New Roman" w:cs="Times New Roman"/>
          <w:b/>
          <w:noProof/>
          <w:sz w:val="22"/>
          <w:szCs w:val="22"/>
        </w:rPr>
        <w:t xml:space="preserve"> </w:t>
      </w:r>
      <w:r w:rsidRPr="001063B6">
        <w:rPr>
          <w:rFonts w:ascii="Times New Roman" w:hAnsi="Times New Roman" w:cs="Times New Roman"/>
          <w:i/>
          <w:noProof/>
          <w:sz w:val="22"/>
          <w:szCs w:val="22"/>
        </w:rPr>
        <w:t>30</w:t>
      </w:r>
      <w:r w:rsidRPr="001063B6">
        <w:rPr>
          <w:rFonts w:ascii="Times New Roman" w:hAnsi="Times New Roman" w:cs="Times New Roman"/>
          <w:noProof/>
          <w:sz w:val="22"/>
          <w:szCs w:val="22"/>
        </w:rPr>
        <w:t>, 3891.</w:t>
      </w:r>
      <w:bookmarkEnd w:id="322"/>
    </w:p>
    <w:p w14:paraId="0569C662" w14:textId="77777777" w:rsidR="00593029" w:rsidRPr="001063B6" w:rsidRDefault="00593029" w:rsidP="00593029">
      <w:pPr>
        <w:spacing w:line="480" w:lineRule="auto"/>
        <w:jc w:val="both"/>
        <w:rPr>
          <w:rFonts w:ascii="Times New Roman" w:hAnsi="Times New Roman" w:cs="Times New Roman"/>
          <w:noProof/>
          <w:sz w:val="22"/>
          <w:szCs w:val="22"/>
          <w:lang w:val="fr-FR"/>
        </w:rPr>
      </w:pPr>
      <w:bookmarkStart w:id="323" w:name="_ENREF_127"/>
      <w:r>
        <w:rPr>
          <w:rFonts w:ascii="Times New Roman" w:hAnsi="Times New Roman" w:cs="Times New Roman"/>
          <w:noProof/>
          <w:sz w:val="22"/>
          <w:szCs w:val="22"/>
          <w:lang w:val="fr-FR"/>
        </w:rPr>
        <w:t>(142)</w:t>
      </w:r>
      <w:r w:rsidRPr="001063B6">
        <w:rPr>
          <w:rFonts w:ascii="Times New Roman" w:hAnsi="Times New Roman" w:cs="Times New Roman"/>
          <w:noProof/>
          <w:sz w:val="22"/>
          <w:szCs w:val="22"/>
          <w:lang w:val="fr-FR"/>
        </w:rPr>
        <w:tab/>
        <w:t xml:space="preserve">Brancolini, G.; Kokh, D. B.; Calzolai, L.; Wade, R. C.; Corni, S. </w:t>
      </w:r>
      <w:r w:rsidRPr="001063B6">
        <w:rPr>
          <w:rFonts w:ascii="Times New Roman" w:hAnsi="Times New Roman" w:cs="Times New Roman"/>
          <w:i/>
          <w:noProof/>
          <w:sz w:val="22"/>
          <w:szCs w:val="22"/>
          <w:lang w:val="fr-FR"/>
        </w:rPr>
        <w:t xml:space="preserve">ACS Nano </w:t>
      </w:r>
      <w:r w:rsidRPr="001063B6">
        <w:rPr>
          <w:rFonts w:ascii="Times New Roman" w:hAnsi="Times New Roman" w:cs="Times New Roman"/>
          <w:b/>
          <w:noProof/>
          <w:sz w:val="22"/>
          <w:szCs w:val="22"/>
          <w:lang w:val="fr-FR"/>
        </w:rPr>
        <w:t>2012</w:t>
      </w:r>
      <w:r w:rsidRPr="006605CA">
        <w:rPr>
          <w:rFonts w:ascii="Times New Roman" w:hAnsi="Times New Roman" w:cs="Times New Roman"/>
          <w:noProof/>
          <w:sz w:val="22"/>
          <w:szCs w:val="22"/>
          <w:lang w:val="fr-FR"/>
        </w:rPr>
        <w:t>,</w:t>
      </w:r>
      <w:r>
        <w:rPr>
          <w:rFonts w:ascii="Times New Roman" w:hAnsi="Times New Roman" w:cs="Times New Roman"/>
          <w:b/>
          <w:noProof/>
          <w:sz w:val="22"/>
          <w:szCs w:val="22"/>
          <w:lang w:val="fr-FR"/>
        </w:rPr>
        <w:t xml:space="preserve"> </w:t>
      </w:r>
      <w:r w:rsidRPr="001063B6">
        <w:rPr>
          <w:rFonts w:ascii="Times New Roman" w:hAnsi="Times New Roman" w:cs="Times New Roman"/>
          <w:i/>
          <w:noProof/>
          <w:sz w:val="22"/>
          <w:szCs w:val="22"/>
          <w:lang w:val="fr-FR"/>
        </w:rPr>
        <w:t>6</w:t>
      </w:r>
      <w:r w:rsidRPr="001063B6">
        <w:rPr>
          <w:rFonts w:ascii="Times New Roman" w:hAnsi="Times New Roman" w:cs="Times New Roman"/>
          <w:noProof/>
          <w:sz w:val="22"/>
          <w:szCs w:val="22"/>
          <w:lang w:val="fr-FR"/>
        </w:rPr>
        <w:t>, 9863.</w:t>
      </w:r>
      <w:bookmarkEnd w:id="323"/>
    </w:p>
    <w:p w14:paraId="45EC6169" w14:textId="77777777" w:rsidR="001063B6" w:rsidRPr="001063B6" w:rsidRDefault="00A75C10" w:rsidP="001063B6">
      <w:pPr>
        <w:spacing w:line="480" w:lineRule="auto"/>
        <w:jc w:val="both"/>
        <w:rPr>
          <w:rFonts w:ascii="Times New Roman" w:hAnsi="Times New Roman" w:cs="Times New Roman"/>
          <w:noProof/>
          <w:sz w:val="22"/>
          <w:szCs w:val="22"/>
        </w:rPr>
      </w:pPr>
      <w:r>
        <w:rPr>
          <w:rFonts w:ascii="Times New Roman" w:hAnsi="Times New Roman" w:cs="Times New Roman"/>
          <w:noProof/>
          <w:sz w:val="22"/>
          <w:szCs w:val="22"/>
        </w:rPr>
        <w:t>(143</w:t>
      </w:r>
      <w:r w:rsidR="00C3521A">
        <w:rPr>
          <w:rFonts w:ascii="Times New Roman" w:hAnsi="Times New Roman" w:cs="Times New Roman"/>
          <w:noProof/>
          <w:sz w:val="22"/>
          <w:szCs w:val="22"/>
        </w:rPr>
        <w:t>)</w:t>
      </w:r>
      <w:r w:rsidR="001063B6" w:rsidRPr="00037626">
        <w:rPr>
          <w:rFonts w:ascii="Times New Roman" w:hAnsi="Times New Roman" w:cs="Times New Roman"/>
          <w:noProof/>
          <w:sz w:val="22"/>
          <w:szCs w:val="22"/>
        </w:rPr>
        <w:tab/>
        <w:t xml:space="preserve">Aki, T.; Funakoshi, T.; Unuma, K.; Uemura, K. </w:t>
      </w:r>
      <w:r w:rsidR="001063B6" w:rsidRPr="00037626">
        <w:rPr>
          <w:rFonts w:ascii="Times New Roman" w:hAnsi="Times New Roman" w:cs="Times New Roman"/>
          <w:i/>
          <w:noProof/>
          <w:sz w:val="22"/>
          <w:szCs w:val="22"/>
        </w:rPr>
        <w:t xml:space="preserve">Toxicol. </w:t>
      </w:r>
      <w:r w:rsidR="001063B6" w:rsidRPr="001063B6">
        <w:rPr>
          <w:rFonts w:ascii="Times New Roman" w:hAnsi="Times New Roman" w:cs="Times New Roman"/>
          <w:b/>
          <w:noProof/>
          <w:sz w:val="22"/>
          <w:szCs w:val="22"/>
        </w:rPr>
        <w:t>2013</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311</w:t>
      </w:r>
      <w:r w:rsidR="001063B6" w:rsidRPr="001063B6">
        <w:rPr>
          <w:rFonts w:ascii="Times New Roman" w:hAnsi="Times New Roman" w:cs="Times New Roman"/>
          <w:noProof/>
          <w:sz w:val="22"/>
          <w:szCs w:val="22"/>
        </w:rPr>
        <w:t>, 205.</w:t>
      </w:r>
      <w:bookmarkEnd w:id="311"/>
    </w:p>
    <w:p w14:paraId="1861E1BF" w14:textId="77777777" w:rsidR="001063B6" w:rsidRPr="001063B6" w:rsidRDefault="00A75C10" w:rsidP="001063B6">
      <w:pPr>
        <w:spacing w:line="480" w:lineRule="auto"/>
        <w:jc w:val="both"/>
        <w:rPr>
          <w:rFonts w:ascii="Times New Roman" w:hAnsi="Times New Roman" w:cs="Times New Roman"/>
          <w:noProof/>
          <w:sz w:val="22"/>
          <w:szCs w:val="22"/>
        </w:rPr>
      </w:pPr>
      <w:bookmarkStart w:id="324" w:name="_ENREF_190"/>
      <w:r>
        <w:rPr>
          <w:rFonts w:ascii="Times New Roman" w:hAnsi="Times New Roman" w:cs="Times New Roman"/>
          <w:noProof/>
          <w:sz w:val="22"/>
          <w:szCs w:val="22"/>
        </w:rPr>
        <w:t>(144</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Gottlieb, R. A.; Mentzer, R. M. </w:t>
      </w:r>
      <w:r w:rsidR="001063B6" w:rsidRPr="001063B6">
        <w:rPr>
          <w:rFonts w:ascii="Times New Roman" w:hAnsi="Times New Roman" w:cs="Times New Roman"/>
          <w:i/>
          <w:noProof/>
          <w:sz w:val="22"/>
          <w:szCs w:val="22"/>
        </w:rPr>
        <w:t>Annu. Rev. Physiol.</w:t>
      </w:r>
      <w:r w:rsidR="00216143">
        <w:rPr>
          <w:rFonts w:ascii="Times New Roman" w:hAnsi="Times New Roman" w:cs="Times New Roman"/>
          <w:i/>
          <w:noProof/>
          <w:sz w:val="22"/>
          <w:szCs w:val="22"/>
        </w:rPr>
        <w:t xml:space="preserve"> </w:t>
      </w:r>
      <w:r w:rsidR="001063B6" w:rsidRPr="001063B6">
        <w:rPr>
          <w:rFonts w:ascii="Times New Roman" w:hAnsi="Times New Roman" w:cs="Times New Roman"/>
          <w:b/>
          <w:noProof/>
          <w:sz w:val="22"/>
          <w:szCs w:val="22"/>
        </w:rPr>
        <w:t>2010</w:t>
      </w:r>
      <w:r w:rsidR="001063B6" w:rsidRPr="001063B6">
        <w:rPr>
          <w:rFonts w:ascii="Times New Roman" w:hAnsi="Times New Roman" w:cs="Times New Roman"/>
          <w:noProof/>
          <w:sz w:val="22"/>
          <w:szCs w:val="22"/>
        </w:rPr>
        <w:t xml:space="preserve">, </w:t>
      </w:r>
      <w:r w:rsidR="001063B6" w:rsidRPr="001063B6">
        <w:rPr>
          <w:rFonts w:ascii="Times New Roman" w:hAnsi="Times New Roman" w:cs="Times New Roman"/>
          <w:i/>
          <w:noProof/>
          <w:sz w:val="22"/>
          <w:szCs w:val="22"/>
        </w:rPr>
        <w:t>72</w:t>
      </w:r>
      <w:r w:rsidR="001063B6" w:rsidRPr="001063B6">
        <w:rPr>
          <w:rFonts w:ascii="Times New Roman" w:hAnsi="Times New Roman" w:cs="Times New Roman"/>
          <w:noProof/>
          <w:sz w:val="22"/>
          <w:szCs w:val="22"/>
        </w:rPr>
        <w:t>, 45.</w:t>
      </w:r>
      <w:bookmarkEnd w:id="324"/>
    </w:p>
    <w:p w14:paraId="7E1E25BD" w14:textId="77777777" w:rsidR="001063B6" w:rsidRPr="001063B6" w:rsidRDefault="00A75C10" w:rsidP="001063B6">
      <w:pPr>
        <w:spacing w:line="480" w:lineRule="auto"/>
        <w:jc w:val="both"/>
        <w:rPr>
          <w:rFonts w:ascii="Times New Roman" w:hAnsi="Times New Roman" w:cs="Times New Roman"/>
          <w:noProof/>
          <w:sz w:val="22"/>
          <w:szCs w:val="22"/>
        </w:rPr>
      </w:pPr>
      <w:bookmarkStart w:id="325" w:name="_ENREF_191"/>
      <w:r>
        <w:rPr>
          <w:rFonts w:ascii="Times New Roman" w:hAnsi="Times New Roman" w:cs="Times New Roman"/>
          <w:noProof/>
          <w:sz w:val="22"/>
          <w:szCs w:val="22"/>
        </w:rPr>
        <w:t>(145</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Levine, B.; Mizushima, N.; Virgin, H. W. </w:t>
      </w:r>
      <w:r w:rsidR="001063B6" w:rsidRPr="001063B6">
        <w:rPr>
          <w:rFonts w:ascii="Times New Roman" w:hAnsi="Times New Roman" w:cs="Times New Roman"/>
          <w:i/>
          <w:noProof/>
          <w:sz w:val="22"/>
          <w:szCs w:val="22"/>
        </w:rPr>
        <w:t xml:space="preserve">Nature </w:t>
      </w:r>
      <w:r w:rsidR="001063B6" w:rsidRPr="001063B6">
        <w:rPr>
          <w:rFonts w:ascii="Times New Roman" w:hAnsi="Times New Roman" w:cs="Times New Roman"/>
          <w:b/>
          <w:noProof/>
          <w:sz w:val="22"/>
          <w:szCs w:val="22"/>
        </w:rPr>
        <w:t>2011</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469</w:t>
      </w:r>
      <w:r w:rsidR="001063B6" w:rsidRPr="001063B6">
        <w:rPr>
          <w:rFonts w:ascii="Times New Roman" w:hAnsi="Times New Roman" w:cs="Times New Roman"/>
          <w:noProof/>
          <w:sz w:val="22"/>
          <w:szCs w:val="22"/>
        </w:rPr>
        <w:t>, 323.</w:t>
      </w:r>
      <w:bookmarkEnd w:id="325"/>
    </w:p>
    <w:p w14:paraId="659ABD31" w14:textId="77777777" w:rsidR="001063B6" w:rsidRPr="001063B6" w:rsidRDefault="00A75C10" w:rsidP="001063B6">
      <w:pPr>
        <w:spacing w:line="480" w:lineRule="auto"/>
        <w:jc w:val="both"/>
        <w:rPr>
          <w:rFonts w:ascii="Times New Roman" w:hAnsi="Times New Roman" w:cs="Times New Roman"/>
          <w:noProof/>
          <w:sz w:val="22"/>
          <w:szCs w:val="22"/>
          <w:lang w:val="fr-FR"/>
        </w:rPr>
      </w:pPr>
      <w:bookmarkStart w:id="326" w:name="_ENREF_193"/>
      <w:r>
        <w:rPr>
          <w:rFonts w:ascii="Times New Roman" w:hAnsi="Times New Roman" w:cs="Times New Roman"/>
          <w:noProof/>
          <w:sz w:val="22"/>
          <w:szCs w:val="22"/>
        </w:rPr>
        <w:t>(146</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Johnson-Lyles, D. N.; Peifley, K.; Lockett, S.; Neun, B. W.; Hansen, M.; Clogston, J.; Stern, S. T.; McNeil, S. E. </w:t>
      </w:r>
      <w:r w:rsidR="001063B6" w:rsidRPr="001063B6">
        <w:rPr>
          <w:rFonts w:ascii="Times New Roman" w:hAnsi="Times New Roman" w:cs="Times New Roman"/>
          <w:i/>
          <w:noProof/>
          <w:sz w:val="22"/>
          <w:szCs w:val="22"/>
        </w:rPr>
        <w:t xml:space="preserve">Toxicol. </w:t>
      </w:r>
      <w:r w:rsidR="001063B6" w:rsidRPr="001063B6">
        <w:rPr>
          <w:rFonts w:ascii="Times New Roman" w:hAnsi="Times New Roman" w:cs="Times New Roman"/>
          <w:i/>
          <w:noProof/>
          <w:sz w:val="22"/>
          <w:szCs w:val="22"/>
          <w:lang w:val="fr-FR"/>
        </w:rPr>
        <w:t xml:space="preserve">Appl. Pharmacol. </w:t>
      </w:r>
      <w:r w:rsidR="001063B6" w:rsidRPr="001063B6">
        <w:rPr>
          <w:rFonts w:ascii="Times New Roman" w:hAnsi="Times New Roman" w:cs="Times New Roman"/>
          <w:b/>
          <w:noProof/>
          <w:sz w:val="22"/>
          <w:szCs w:val="22"/>
          <w:lang w:val="fr-FR"/>
        </w:rPr>
        <w:t>2010</w:t>
      </w:r>
      <w:r w:rsidR="001063B6" w:rsidRPr="00216143">
        <w:rPr>
          <w:rFonts w:ascii="Times New Roman" w:hAnsi="Times New Roman" w:cs="Times New Roman"/>
          <w:noProof/>
          <w:sz w:val="22"/>
          <w:szCs w:val="22"/>
          <w:lang w:val="fr-FR"/>
        </w:rPr>
        <w:t>,</w:t>
      </w:r>
      <w:r w:rsidR="00216143">
        <w:rPr>
          <w:rFonts w:ascii="Times New Roman" w:hAnsi="Times New Roman" w:cs="Times New Roman"/>
          <w:b/>
          <w:noProof/>
          <w:sz w:val="22"/>
          <w:szCs w:val="22"/>
          <w:lang w:val="fr-FR"/>
        </w:rPr>
        <w:t xml:space="preserve"> </w:t>
      </w:r>
      <w:r w:rsidR="001063B6" w:rsidRPr="001063B6">
        <w:rPr>
          <w:rFonts w:ascii="Times New Roman" w:hAnsi="Times New Roman" w:cs="Times New Roman"/>
          <w:i/>
          <w:noProof/>
          <w:sz w:val="22"/>
          <w:szCs w:val="22"/>
          <w:lang w:val="fr-FR"/>
        </w:rPr>
        <w:t>248</w:t>
      </w:r>
      <w:r w:rsidR="001063B6" w:rsidRPr="001063B6">
        <w:rPr>
          <w:rFonts w:ascii="Times New Roman" w:hAnsi="Times New Roman" w:cs="Times New Roman"/>
          <w:noProof/>
          <w:sz w:val="22"/>
          <w:szCs w:val="22"/>
          <w:lang w:val="fr-FR"/>
        </w:rPr>
        <w:t>, 249.</w:t>
      </w:r>
      <w:bookmarkEnd w:id="326"/>
    </w:p>
    <w:p w14:paraId="7C58F29D" w14:textId="77777777" w:rsidR="001063B6" w:rsidRPr="001063B6" w:rsidRDefault="00A75C10" w:rsidP="001063B6">
      <w:pPr>
        <w:spacing w:line="480" w:lineRule="auto"/>
        <w:jc w:val="both"/>
        <w:rPr>
          <w:rFonts w:ascii="Times New Roman" w:hAnsi="Times New Roman" w:cs="Times New Roman"/>
          <w:noProof/>
          <w:sz w:val="22"/>
          <w:szCs w:val="22"/>
          <w:lang w:val="fr-FR"/>
        </w:rPr>
      </w:pPr>
      <w:bookmarkStart w:id="327" w:name="_ENREF_194"/>
      <w:r>
        <w:rPr>
          <w:rFonts w:ascii="Times New Roman" w:hAnsi="Times New Roman" w:cs="Times New Roman"/>
          <w:noProof/>
          <w:sz w:val="22"/>
          <w:szCs w:val="22"/>
          <w:lang w:val="fr-FR"/>
        </w:rPr>
        <w:t>(147</w:t>
      </w:r>
      <w:r w:rsidR="00C3521A">
        <w:rPr>
          <w:rFonts w:ascii="Times New Roman" w:hAnsi="Times New Roman" w:cs="Times New Roman"/>
          <w:noProof/>
          <w:sz w:val="22"/>
          <w:szCs w:val="22"/>
          <w:lang w:val="fr-FR"/>
        </w:rPr>
        <w:t>)</w:t>
      </w:r>
      <w:r w:rsidR="001063B6" w:rsidRPr="001063B6">
        <w:rPr>
          <w:rFonts w:ascii="Times New Roman" w:hAnsi="Times New Roman" w:cs="Times New Roman"/>
          <w:noProof/>
          <w:sz w:val="22"/>
          <w:szCs w:val="22"/>
          <w:lang w:val="fr-FR"/>
        </w:rPr>
        <w:tab/>
        <w:t xml:space="preserve">Li, H.; Li, Y.; Jiao, J.; Hu, H. M. </w:t>
      </w:r>
      <w:r w:rsidR="001063B6" w:rsidRPr="001063B6">
        <w:rPr>
          <w:rFonts w:ascii="Times New Roman" w:hAnsi="Times New Roman" w:cs="Times New Roman"/>
          <w:i/>
          <w:noProof/>
          <w:sz w:val="22"/>
          <w:szCs w:val="22"/>
          <w:lang w:val="fr-FR"/>
        </w:rPr>
        <w:t xml:space="preserve">Nature Nanotechnol. </w:t>
      </w:r>
      <w:r w:rsidR="001063B6" w:rsidRPr="001063B6">
        <w:rPr>
          <w:rFonts w:ascii="Times New Roman" w:hAnsi="Times New Roman" w:cs="Times New Roman"/>
          <w:b/>
          <w:noProof/>
          <w:sz w:val="22"/>
          <w:szCs w:val="22"/>
          <w:lang w:val="fr-FR"/>
        </w:rPr>
        <w:t>2011</w:t>
      </w:r>
      <w:r w:rsidR="001063B6" w:rsidRPr="00216143">
        <w:rPr>
          <w:rFonts w:ascii="Times New Roman" w:hAnsi="Times New Roman" w:cs="Times New Roman"/>
          <w:noProof/>
          <w:sz w:val="22"/>
          <w:szCs w:val="22"/>
          <w:lang w:val="fr-FR"/>
        </w:rPr>
        <w:t>,</w:t>
      </w:r>
      <w:r w:rsidR="00216143">
        <w:rPr>
          <w:rFonts w:ascii="Times New Roman" w:hAnsi="Times New Roman" w:cs="Times New Roman"/>
          <w:b/>
          <w:noProof/>
          <w:sz w:val="22"/>
          <w:szCs w:val="22"/>
          <w:lang w:val="fr-FR"/>
        </w:rPr>
        <w:t xml:space="preserve"> </w:t>
      </w:r>
      <w:r w:rsidR="001063B6" w:rsidRPr="001063B6">
        <w:rPr>
          <w:rFonts w:ascii="Times New Roman" w:hAnsi="Times New Roman" w:cs="Times New Roman"/>
          <w:i/>
          <w:noProof/>
          <w:sz w:val="22"/>
          <w:szCs w:val="22"/>
          <w:lang w:val="fr-FR"/>
        </w:rPr>
        <w:t>6</w:t>
      </w:r>
      <w:r w:rsidR="001063B6" w:rsidRPr="001063B6">
        <w:rPr>
          <w:rFonts w:ascii="Times New Roman" w:hAnsi="Times New Roman" w:cs="Times New Roman"/>
          <w:noProof/>
          <w:sz w:val="22"/>
          <w:szCs w:val="22"/>
          <w:lang w:val="fr-FR"/>
        </w:rPr>
        <w:t>, 645.</w:t>
      </w:r>
      <w:bookmarkEnd w:id="327"/>
    </w:p>
    <w:p w14:paraId="7B606DDD" w14:textId="77777777" w:rsidR="001063B6" w:rsidRPr="001063B6" w:rsidRDefault="00A75C10" w:rsidP="001063B6">
      <w:pPr>
        <w:spacing w:line="480" w:lineRule="auto"/>
        <w:jc w:val="both"/>
        <w:rPr>
          <w:rFonts w:ascii="Times New Roman" w:hAnsi="Times New Roman" w:cs="Times New Roman"/>
          <w:noProof/>
          <w:sz w:val="22"/>
          <w:szCs w:val="22"/>
        </w:rPr>
      </w:pPr>
      <w:bookmarkStart w:id="328" w:name="_ENREF_195"/>
      <w:r>
        <w:rPr>
          <w:rFonts w:ascii="Times New Roman" w:hAnsi="Times New Roman" w:cs="Times New Roman"/>
          <w:noProof/>
          <w:sz w:val="22"/>
          <w:szCs w:val="22"/>
          <w:lang w:val="fr-FR"/>
        </w:rPr>
        <w:t>(148</w:t>
      </w:r>
      <w:r w:rsidR="00C3521A">
        <w:rPr>
          <w:rFonts w:ascii="Times New Roman" w:hAnsi="Times New Roman" w:cs="Times New Roman"/>
          <w:noProof/>
          <w:sz w:val="22"/>
          <w:szCs w:val="22"/>
          <w:lang w:val="fr-FR"/>
        </w:rPr>
        <w:t>)</w:t>
      </w:r>
      <w:r w:rsidR="001063B6" w:rsidRPr="001063B6">
        <w:rPr>
          <w:rFonts w:ascii="Times New Roman" w:hAnsi="Times New Roman" w:cs="Times New Roman"/>
          <w:noProof/>
          <w:sz w:val="22"/>
          <w:szCs w:val="22"/>
          <w:lang w:val="fr-FR"/>
        </w:rPr>
        <w:tab/>
        <w:t xml:space="preserve">Calderon-Garciduenas, L.; Solt, A. C.; Henriquez-Roldan, C.; Torres-Jardon, R.; Nuse, B.; Herritt, L.; Villarreal-Calderon, R.; Osnaya, N.; Stone, I.; Garcia, R.; Brooks, D. M.; Gonzalez-Maciel, A.; Reynoso-Robles, R.; Delgado-Chavez, R.; Reed, W. </w:t>
      </w:r>
      <w:r w:rsidR="001063B6" w:rsidRPr="001063B6">
        <w:rPr>
          <w:rFonts w:ascii="Times New Roman" w:hAnsi="Times New Roman" w:cs="Times New Roman"/>
          <w:i/>
          <w:noProof/>
          <w:sz w:val="22"/>
          <w:szCs w:val="22"/>
          <w:lang w:val="fr-FR"/>
        </w:rPr>
        <w:t xml:space="preserve">Toxicol. </w:t>
      </w:r>
      <w:r w:rsidR="001063B6" w:rsidRPr="001063B6">
        <w:rPr>
          <w:rFonts w:ascii="Times New Roman" w:hAnsi="Times New Roman" w:cs="Times New Roman"/>
          <w:i/>
          <w:noProof/>
          <w:sz w:val="22"/>
          <w:szCs w:val="22"/>
        </w:rPr>
        <w:t xml:space="preserve">Pathol. </w:t>
      </w:r>
      <w:r w:rsidR="001063B6" w:rsidRPr="001063B6">
        <w:rPr>
          <w:rFonts w:ascii="Times New Roman" w:hAnsi="Times New Roman" w:cs="Times New Roman"/>
          <w:b/>
          <w:noProof/>
          <w:sz w:val="22"/>
          <w:szCs w:val="22"/>
        </w:rPr>
        <w:t>2008</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36</w:t>
      </w:r>
      <w:r w:rsidR="001063B6" w:rsidRPr="001063B6">
        <w:rPr>
          <w:rFonts w:ascii="Times New Roman" w:hAnsi="Times New Roman" w:cs="Times New Roman"/>
          <w:noProof/>
          <w:sz w:val="22"/>
          <w:szCs w:val="22"/>
        </w:rPr>
        <w:t>, 289.</w:t>
      </w:r>
      <w:bookmarkEnd w:id="328"/>
    </w:p>
    <w:p w14:paraId="3D63A8CD" w14:textId="77777777" w:rsidR="001063B6" w:rsidRPr="001063B6" w:rsidRDefault="00A75C10" w:rsidP="001063B6">
      <w:pPr>
        <w:spacing w:line="480" w:lineRule="auto"/>
        <w:jc w:val="both"/>
        <w:rPr>
          <w:rFonts w:ascii="Times New Roman" w:hAnsi="Times New Roman" w:cs="Times New Roman"/>
          <w:noProof/>
          <w:sz w:val="22"/>
          <w:szCs w:val="22"/>
        </w:rPr>
      </w:pPr>
      <w:bookmarkStart w:id="329" w:name="_ENREF_196"/>
      <w:r>
        <w:rPr>
          <w:rFonts w:ascii="Times New Roman" w:hAnsi="Times New Roman" w:cs="Times New Roman"/>
          <w:noProof/>
          <w:sz w:val="22"/>
          <w:szCs w:val="22"/>
        </w:rPr>
        <w:t>(149</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Boyes, W. K.; Chen, R.; Chen, C. Y.; Yokel, R. A. </w:t>
      </w:r>
      <w:r w:rsidR="001063B6" w:rsidRPr="001063B6">
        <w:rPr>
          <w:rFonts w:ascii="Times New Roman" w:hAnsi="Times New Roman" w:cs="Times New Roman"/>
          <w:i/>
          <w:noProof/>
          <w:sz w:val="22"/>
          <w:szCs w:val="22"/>
        </w:rPr>
        <w:t xml:space="preserve">Neurotoxicol. </w:t>
      </w:r>
      <w:r w:rsidR="001063B6" w:rsidRPr="001063B6">
        <w:rPr>
          <w:rFonts w:ascii="Times New Roman" w:hAnsi="Times New Roman" w:cs="Times New Roman"/>
          <w:b/>
          <w:noProof/>
          <w:sz w:val="22"/>
          <w:szCs w:val="22"/>
        </w:rPr>
        <w:t>2012</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33</w:t>
      </w:r>
      <w:r w:rsidR="001063B6" w:rsidRPr="001063B6">
        <w:rPr>
          <w:rFonts w:ascii="Times New Roman" w:hAnsi="Times New Roman" w:cs="Times New Roman"/>
          <w:noProof/>
          <w:sz w:val="22"/>
          <w:szCs w:val="22"/>
        </w:rPr>
        <w:t>, 902.</w:t>
      </w:r>
      <w:bookmarkEnd w:id="329"/>
    </w:p>
    <w:p w14:paraId="334FA182" w14:textId="77777777" w:rsidR="001063B6" w:rsidRPr="001063B6" w:rsidRDefault="00A75C10" w:rsidP="001063B6">
      <w:pPr>
        <w:spacing w:line="480" w:lineRule="auto"/>
        <w:jc w:val="both"/>
        <w:rPr>
          <w:rFonts w:ascii="Times New Roman" w:hAnsi="Times New Roman" w:cs="Times New Roman"/>
          <w:noProof/>
          <w:sz w:val="22"/>
          <w:szCs w:val="22"/>
        </w:rPr>
      </w:pPr>
      <w:bookmarkStart w:id="330" w:name="_ENREF_197"/>
      <w:r>
        <w:rPr>
          <w:rFonts w:ascii="Times New Roman" w:hAnsi="Times New Roman" w:cs="Times New Roman"/>
          <w:noProof/>
          <w:sz w:val="22"/>
          <w:szCs w:val="22"/>
        </w:rPr>
        <w:t>(150</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Bhaskar, S.; Tian, F. R.; Stoeger, T.; Kreyling, W.; de la Fuente, J. M.; Grazu, V.; Borm, P.; Estrada, G.; Ntziachristos, V.; Razansky, D. </w:t>
      </w:r>
      <w:r w:rsidR="001063B6" w:rsidRPr="001063B6">
        <w:rPr>
          <w:rFonts w:ascii="Times New Roman" w:hAnsi="Times New Roman" w:cs="Times New Roman"/>
          <w:i/>
          <w:noProof/>
          <w:sz w:val="22"/>
          <w:szCs w:val="22"/>
        </w:rPr>
        <w:t xml:space="preserve">Part. Fibre Toxicol. </w:t>
      </w:r>
      <w:r w:rsidR="001063B6" w:rsidRPr="001063B6">
        <w:rPr>
          <w:rFonts w:ascii="Times New Roman" w:hAnsi="Times New Roman" w:cs="Times New Roman"/>
          <w:b/>
          <w:noProof/>
          <w:sz w:val="22"/>
          <w:szCs w:val="22"/>
        </w:rPr>
        <w:t>2010</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7</w:t>
      </w:r>
      <w:bookmarkEnd w:id="330"/>
      <w:r w:rsidR="001063B6" w:rsidRPr="001063B6">
        <w:rPr>
          <w:rFonts w:ascii="Times New Roman" w:hAnsi="Times New Roman" w:cs="Times New Roman"/>
          <w:noProof/>
          <w:sz w:val="22"/>
          <w:szCs w:val="22"/>
        </w:rPr>
        <w:t xml:space="preserve">, 3. </w:t>
      </w:r>
      <w:bookmarkStart w:id="331" w:name="_ENREF_198"/>
      <w:r w:rsidR="001063B6" w:rsidRPr="001063B6">
        <w:rPr>
          <w:rFonts w:ascii="Times New Roman" w:hAnsi="Times New Roman" w:cs="Times New Roman"/>
          <w:noProof/>
          <w:sz w:val="22"/>
          <w:szCs w:val="22"/>
        </w:rPr>
        <w:t xml:space="preserve">(b) Guarnieri, D.; Falanga, A.; Muscetti, O.; Tarallo, R.; Fusco, S.; Galdiero, M.; Galdiero, S.; Netti, P. A. </w:t>
      </w:r>
      <w:r w:rsidR="001063B6" w:rsidRPr="001063B6">
        <w:rPr>
          <w:rFonts w:ascii="Times New Roman" w:hAnsi="Times New Roman" w:cs="Times New Roman"/>
          <w:i/>
          <w:noProof/>
          <w:sz w:val="22"/>
          <w:szCs w:val="22"/>
        </w:rPr>
        <w:t xml:space="preserve">Small </w:t>
      </w:r>
      <w:r w:rsidR="001063B6" w:rsidRPr="001063B6">
        <w:rPr>
          <w:rFonts w:ascii="Times New Roman" w:hAnsi="Times New Roman" w:cs="Times New Roman"/>
          <w:b/>
          <w:noProof/>
          <w:sz w:val="22"/>
          <w:szCs w:val="22"/>
        </w:rPr>
        <w:t>2013</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9</w:t>
      </w:r>
      <w:r w:rsidR="001063B6" w:rsidRPr="001063B6">
        <w:rPr>
          <w:rFonts w:ascii="Times New Roman" w:hAnsi="Times New Roman" w:cs="Times New Roman"/>
          <w:noProof/>
          <w:sz w:val="22"/>
          <w:szCs w:val="22"/>
        </w:rPr>
        <w:t>, 853.</w:t>
      </w:r>
      <w:bookmarkEnd w:id="331"/>
    </w:p>
    <w:p w14:paraId="10F3B452" w14:textId="77777777" w:rsidR="001063B6" w:rsidRPr="001063B6" w:rsidRDefault="00A75C10" w:rsidP="001063B6">
      <w:pPr>
        <w:spacing w:line="480" w:lineRule="auto"/>
        <w:jc w:val="both"/>
        <w:rPr>
          <w:rFonts w:ascii="Times New Roman" w:hAnsi="Times New Roman" w:cs="Times New Roman"/>
          <w:noProof/>
          <w:sz w:val="22"/>
          <w:szCs w:val="22"/>
        </w:rPr>
      </w:pPr>
      <w:bookmarkStart w:id="332" w:name="_ENREF_199"/>
      <w:r>
        <w:rPr>
          <w:rFonts w:ascii="Times New Roman" w:hAnsi="Times New Roman" w:cs="Times New Roman"/>
          <w:noProof/>
          <w:sz w:val="22"/>
          <w:szCs w:val="22"/>
        </w:rPr>
        <w:t>(151</w:t>
      </w:r>
      <w:r w:rsidR="00C3521A">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Sharma, A.; Muresanu, D. F.; Patnaik, R.; Sharma, H. S. </w:t>
      </w:r>
      <w:r w:rsidR="001063B6" w:rsidRPr="001063B6">
        <w:rPr>
          <w:rFonts w:ascii="Times New Roman" w:hAnsi="Times New Roman" w:cs="Times New Roman"/>
          <w:i/>
          <w:noProof/>
          <w:sz w:val="22"/>
          <w:szCs w:val="22"/>
        </w:rPr>
        <w:t xml:space="preserve">Mol. Neurobiol. </w:t>
      </w:r>
      <w:r w:rsidR="001063B6" w:rsidRPr="001063B6">
        <w:rPr>
          <w:rFonts w:ascii="Times New Roman" w:hAnsi="Times New Roman" w:cs="Times New Roman"/>
          <w:b/>
          <w:noProof/>
          <w:sz w:val="22"/>
          <w:szCs w:val="22"/>
        </w:rPr>
        <w:t>2013</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48</w:t>
      </w:r>
      <w:r w:rsidR="001063B6" w:rsidRPr="001063B6">
        <w:rPr>
          <w:rFonts w:ascii="Times New Roman" w:hAnsi="Times New Roman" w:cs="Times New Roman"/>
          <w:noProof/>
          <w:sz w:val="22"/>
          <w:szCs w:val="22"/>
        </w:rPr>
        <w:t>, 386.</w:t>
      </w:r>
      <w:bookmarkStart w:id="333" w:name="_ENREF_200"/>
      <w:bookmarkEnd w:id="332"/>
      <w:r w:rsidR="00216143">
        <w:rPr>
          <w:rFonts w:ascii="Times New Roman" w:hAnsi="Times New Roman" w:cs="Times New Roman"/>
          <w:noProof/>
          <w:sz w:val="22"/>
          <w:szCs w:val="22"/>
        </w:rPr>
        <w:t xml:space="preserve"> </w:t>
      </w:r>
      <w:r w:rsidR="001063B6" w:rsidRPr="001063B6">
        <w:rPr>
          <w:rFonts w:ascii="Times New Roman" w:hAnsi="Times New Roman" w:cs="Times New Roman"/>
          <w:noProof/>
          <w:sz w:val="22"/>
          <w:szCs w:val="22"/>
        </w:rPr>
        <w:t xml:space="preserve">(b) Sharma, H. S.; Ali, S. F.; Hussain, S. M.; Schlager, J. J.; Sharma, A. </w:t>
      </w:r>
      <w:r w:rsidR="001063B6" w:rsidRPr="001063B6">
        <w:rPr>
          <w:rFonts w:ascii="Times New Roman" w:hAnsi="Times New Roman" w:cs="Times New Roman"/>
          <w:i/>
          <w:noProof/>
          <w:sz w:val="22"/>
          <w:szCs w:val="22"/>
        </w:rPr>
        <w:t xml:space="preserve">J. Nanosci. Nanotechnol. </w:t>
      </w:r>
      <w:r w:rsidR="001063B6" w:rsidRPr="001063B6">
        <w:rPr>
          <w:rFonts w:ascii="Times New Roman" w:hAnsi="Times New Roman" w:cs="Times New Roman"/>
          <w:b/>
          <w:noProof/>
          <w:sz w:val="22"/>
          <w:szCs w:val="22"/>
        </w:rPr>
        <w:t>2009</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9</w:t>
      </w:r>
      <w:r w:rsidR="001063B6" w:rsidRPr="001063B6">
        <w:rPr>
          <w:rFonts w:ascii="Times New Roman" w:hAnsi="Times New Roman" w:cs="Times New Roman"/>
          <w:noProof/>
          <w:sz w:val="22"/>
          <w:szCs w:val="22"/>
        </w:rPr>
        <w:t>, 5055.</w:t>
      </w:r>
      <w:bookmarkStart w:id="334" w:name="_ENREF_201"/>
      <w:bookmarkEnd w:id="333"/>
      <w:r w:rsidR="00216143">
        <w:rPr>
          <w:rFonts w:ascii="Times New Roman" w:hAnsi="Times New Roman" w:cs="Times New Roman"/>
          <w:noProof/>
          <w:sz w:val="22"/>
          <w:szCs w:val="22"/>
        </w:rPr>
        <w:t xml:space="preserve"> </w:t>
      </w:r>
      <w:r w:rsidR="001063B6" w:rsidRPr="001063B6">
        <w:rPr>
          <w:rFonts w:ascii="Times New Roman" w:hAnsi="Times New Roman" w:cs="Times New Roman"/>
          <w:noProof/>
          <w:sz w:val="22"/>
          <w:szCs w:val="22"/>
        </w:rPr>
        <w:t xml:space="preserve">(c) Trickler, W. J.; Lantz, S. M.; Murdock, R. C.; Schrand, A. M.; Robinson, B. L.; Newport, G. D.; Schlager, J. J.; Oldenburg, S. J.; Paule, M. G.; Slikker, W.; Hussain, S. M.; Ali, S. F. </w:t>
      </w:r>
      <w:r w:rsidR="001063B6" w:rsidRPr="001063B6">
        <w:rPr>
          <w:rFonts w:ascii="Times New Roman" w:hAnsi="Times New Roman" w:cs="Times New Roman"/>
          <w:i/>
          <w:noProof/>
          <w:sz w:val="22"/>
          <w:szCs w:val="22"/>
        </w:rPr>
        <w:t xml:space="preserve">Toxicol. Sci. </w:t>
      </w:r>
      <w:r w:rsidR="001063B6" w:rsidRPr="001063B6">
        <w:rPr>
          <w:rFonts w:ascii="Times New Roman" w:hAnsi="Times New Roman" w:cs="Times New Roman"/>
          <w:b/>
          <w:noProof/>
          <w:sz w:val="22"/>
          <w:szCs w:val="22"/>
        </w:rPr>
        <w:t>2010</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118</w:t>
      </w:r>
      <w:r w:rsidR="001063B6" w:rsidRPr="001063B6">
        <w:rPr>
          <w:rFonts w:ascii="Times New Roman" w:hAnsi="Times New Roman" w:cs="Times New Roman"/>
          <w:noProof/>
          <w:sz w:val="22"/>
          <w:szCs w:val="22"/>
        </w:rPr>
        <w:t>, 160.</w:t>
      </w:r>
      <w:bookmarkStart w:id="335" w:name="_ENREF_202"/>
      <w:bookmarkEnd w:id="334"/>
      <w:r w:rsidR="00216143">
        <w:rPr>
          <w:rFonts w:ascii="Times New Roman" w:hAnsi="Times New Roman" w:cs="Times New Roman"/>
          <w:noProof/>
          <w:sz w:val="22"/>
          <w:szCs w:val="22"/>
        </w:rPr>
        <w:t xml:space="preserve"> </w:t>
      </w:r>
      <w:r w:rsidR="001063B6" w:rsidRPr="001063B6">
        <w:rPr>
          <w:rFonts w:ascii="Times New Roman" w:hAnsi="Times New Roman" w:cs="Times New Roman"/>
          <w:noProof/>
          <w:sz w:val="22"/>
          <w:szCs w:val="22"/>
        </w:rPr>
        <w:t xml:space="preserve">(d) Rahman, M. F.; Wang, J.; Patterson, T. A.; Saini, U. T.; Robinson, B. L.; Newport, G. D.; Murdock, R. C.; Schlager, J. J.; Hussain, S. M.; Ali, S. F. </w:t>
      </w:r>
      <w:r w:rsidR="001063B6" w:rsidRPr="001063B6">
        <w:rPr>
          <w:rFonts w:ascii="Times New Roman" w:hAnsi="Times New Roman" w:cs="Times New Roman"/>
          <w:i/>
          <w:noProof/>
          <w:sz w:val="22"/>
          <w:szCs w:val="22"/>
        </w:rPr>
        <w:t xml:space="preserve">Toxicol. Lett. </w:t>
      </w:r>
      <w:r w:rsidR="001063B6" w:rsidRPr="001063B6">
        <w:rPr>
          <w:rFonts w:ascii="Times New Roman" w:hAnsi="Times New Roman" w:cs="Times New Roman"/>
          <w:b/>
          <w:noProof/>
          <w:sz w:val="22"/>
          <w:szCs w:val="22"/>
        </w:rPr>
        <w:t>2009</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187</w:t>
      </w:r>
      <w:r w:rsidR="001063B6" w:rsidRPr="001063B6">
        <w:rPr>
          <w:rFonts w:ascii="Times New Roman" w:hAnsi="Times New Roman" w:cs="Times New Roman"/>
          <w:noProof/>
          <w:sz w:val="22"/>
          <w:szCs w:val="22"/>
        </w:rPr>
        <w:t>, 15</w:t>
      </w:r>
      <w:bookmarkEnd w:id="335"/>
      <w:r w:rsidR="001063B6" w:rsidRPr="001063B6">
        <w:rPr>
          <w:rFonts w:ascii="Times New Roman" w:hAnsi="Times New Roman" w:cs="Times New Roman"/>
          <w:noProof/>
          <w:sz w:val="22"/>
          <w:szCs w:val="22"/>
        </w:rPr>
        <w:t xml:space="preserve">. </w:t>
      </w:r>
      <w:bookmarkStart w:id="336" w:name="_ENREF_203"/>
      <w:r w:rsidR="001063B6" w:rsidRPr="001063B6">
        <w:rPr>
          <w:rFonts w:ascii="Times New Roman" w:hAnsi="Times New Roman" w:cs="Times New Roman"/>
          <w:noProof/>
          <w:sz w:val="22"/>
          <w:szCs w:val="22"/>
        </w:rPr>
        <w:t xml:space="preserve">(e) Chen, L.; Zhang, B.; Toborek, M. </w:t>
      </w:r>
      <w:r w:rsidR="001063B6" w:rsidRPr="001063B6">
        <w:rPr>
          <w:rFonts w:ascii="Times New Roman" w:hAnsi="Times New Roman" w:cs="Times New Roman"/>
          <w:i/>
          <w:noProof/>
          <w:sz w:val="22"/>
          <w:szCs w:val="22"/>
        </w:rPr>
        <w:t xml:space="preserve">Nanomed.-Nanotechnol. </w:t>
      </w:r>
      <w:r w:rsidR="001063B6" w:rsidRPr="001063B6">
        <w:rPr>
          <w:rFonts w:ascii="Times New Roman" w:hAnsi="Times New Roman" w:cs="Times New Roman"/>
          <w:b/>
          <w:noProof/>
          <w:sz w:val="22"/>
          <w:szCs w:val="22"/>
        </w:rPr>
        <w:t>2013</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9</w:t>
      </w:r>
      <w:r w:rsidR="001063B6" w:rsidRPr="001063B6">
        <w:rPr>
          <w:rFonts w:ascii="Times New Roman" w:hAnsi="Times New Roman" w:cs="Times New Roman"/>
          <w:noProof/>
          <w:sz w:val="22"/>
          <w:szCs w:val="22"/>
        </w:rPr>
        <w:t>, 212.</w:t>
      </w:r>
      <w:bookmarkEnd w:id="336"/>
    </w:p>
    <w:p w14:paraId="70597B30" w14:textId="77777777" w:rsidR="001063B6" w:rsidRPr="001063B6" w:rsidRDefault="00E727F2" w:rsidP="001063B6">
      <w:pPr>
        <w:spacing w:line="480" w:lineRule="auto"/>
        <w:jc w:val="both"/>
        <w:rPr>
          <w:rFonts w:ascii="Times New Roman" w:hAnsi="Times New Roman" w:cs="Times New Roman"/>
          <w:noProof/>
          <w:sz w:val="22"/>
          <w:szCs w:val="22"/>
        </w:rPr>
      </w:pPr>
      <w:bookmarkStart w:id="337" w:name="_ENREF_204"/>
      <w:r w:rsidRPr="007C33D9">
        <w:rPr>
          <w:rFonts w:ascii="Times New Roman" w:hAnsi="Times New Roman" w:cs="Times New Roman"/>
          <w:noProof/>
          <w:sz w:val="22"/>
          <w:szCs w:val="22"/>
        </w:rPr>
        <w:t>(</w:t>
      </w:r>
      <w:r w:rsidR="00A75C10" w:rsidRPr="007C33D9">
        <w:rPr>
          <w:rFonts w:ascii="Times New Roman" w:hAnsi="Times New Roman" w:cs="Times New Roman"/>
          <w:noProof/>
          <w:sz w:val="22"/>
          <w:szCs w:val="22"/>
        </w:rPr>
        <w:t>152</w:t>
      </w:r>
      <w:r w:rsidRPr="007C33D9">
        <w:rPr>
          <w:rFonts w:ascii="Times New Roman" w:hAnsi="Times New Roman" w:cs="Times New Roman"/>
          <w:noProof/>
          <w:sz w:val="22"/>
          <w:szCs w:val="22"/>
        </w:rPr>
        <w:t>)</w:t>
      </w:r>
      <w:r w:rsidR="001063B6" w:rsidRPr="007C33D9">
        <w:rPr>
          <w:rFonts w:ascii="Times New Roman" w:hAnsi="Times New Roman" w:cs="Times New Roman"/>
          <w:noProof/>
          <w:sz w:val="22"/>
          <w:szCs w:val="22"/>
        </w:rPr>
        <w:tab/>
        <w:t xml:space="preserve">(a) Wang, B.; Feng, W. Y.; Zhu, M. T.; Wang, Y.; Wang, M.; Gu, Y. Q.; Ouyang, H.; Wang, H. J.; Li, M.; Zhao, Y. L.; Chai, Z. F.; Wang, H. F. </w:t>
      </w:r>
      <w:r w:rsidR="001063B6" w:rsidRPr="007C33D9">
        <w:rPr>
          <w:rFonts w:ascii="Times New Roman" w:hAnsi="Times New Roman" w:cs="Times New Roman"/>
          <w:i/>
          <w:noProof/>
          <w:sz w:val="22"/>
          <w:szCs w:val="22"/>
        </w:rPr>
        <w:t xml:space="preserve">J. Nanopart. </w:t>
      </w:r>
      <w:r w:rsidR="001063B6" w:rsidRPr="003D15F8">
        <w:rPr>
          <w:rFonts w:ascii="Times New Roman" w:hAnsi="Times New Roman" w:cs="Times New Roman"/>
          <w:i/>
          <w:noProof/>
          <w:sz w:val="22"/>
          <w:szCs w:val="22"/>
          <w:lang w:val="nl-BE"/>
        </w:rPr>
        <w:t xml:space="preserve">Res. </w:t>
      </w:r>
      <w:r w:rsidR="001063B6" w:rsidRPr="003D15F8">
        <w:rPr>
          <w:rFonts w:ascii="Times New Roman" w:hAnsi="Times New Roman" w:cs="Times New Roman"/>
          <w:b/>
          <w:noProof/>
          <w:sz w:val="22"/>
          <w:szCs w:val="22"/>
          <w:lang w:val="nl-BE"/>
        </w:rPr>
        <w:t>2009</w:t>
      </w:r>
      <w:r w:rsidR="001063B6" w:rsidRPr="003D15F8">
        <w:rPr>
          <w:rFonts w:ascii="Times New Roman" w:hAnsi="Times New Roman" w:cs="Times New Roman"/>
          <w:noProof/>
          <w:sz w:val="22"/>
          <w:szCs w:val="22"/>
          <w:lang w:val="nl-BE"/>
        </w:rPr>
        <w:t>,</w:t>
      </w:r>
      <w:r w:rsidR="00216143" w:rsidRPr="003D15F8">
        <w:rPr>
          <w:rFonts w:ascii="Times New Roman" w:hAnsi="Times New Roman" w:cs="Times New Roman"/>
          <w:b/>
          <w:noProof/>
          <w:sz w:val="22"/>
          <w:szCs w:val="22"/>
          <w:lang w:val="nl-BE"/>
        </w:rPr>
        <w:t xml:space="preserve"> </w:t>
      </w:r>
      <w:r w:rsidR="001063B6" w:rsidRPr="003D15F8">
        <w:rPr>
          <w:rFonts w:ascii="Times New Roman" w:hAnsi="Times New Roman" w:cs="Times New Roman"/>
          <w:i/>
          <w:noProof/>
          <w:sz w:val="22"/>
          <w:szCs w:val="22"/>
          <w:lang w:val="nl-BE"/>
        </w:rPr>
        <w:t>11</w:t>
      </w:r>
      <w:r w:rsidR="001063B6" w:rsidRPr="003D15F8">
        <w:rPr>
          <w:rFonts w:ascii="Times New Roman" w:hAnsi="Times New Roman" w:cs="Times New Roman"/>
          <w:noProof/>
          <w:sz w:val="22"/>
          <w:szCs w:val="22"/>
          <w:lang w:val="nl-BE"/>
        </w:rPr>
        <w:t>, 41.</w:t>
      </w:r>
      <w:bookmarkStart w:id="338" w:name="_ENREF_205"/>
      <w:bookmarkEnd w:id="337"/>
      <w:r w:rsidR="00810B5B" w:rsidRPr="003D15F8">
        <w:rPr>
          <w:rFonts w:ascii="Times New Roman" w:hAnsi="Times New Roman" w:cs="Times New Roman"/>
          <w:noProof/>
          <w:sz w:val="22"/>
          <w:szCs w:val="22"/>
          <w:lang w:val="nl-BE"/>
        </w:rPr>
        <w:t xml:space="preserve"> </w:t>
      </w:r>
      <w:r w:rsidR="001063B6" w:rsidRPr="00810B5B">
        <w:rPr>
          <w:rFonts w:ascii="Times New Roman" w:hAnsi="Times New Roman" w:cs="Times New Roman"/>
          <w:noProof/>
          <w:sz w:val="22"/>
          <w:szCs w:val="22"/>
          <w:lang w:val="nl-BE"/>
        </w:rPr>
        <w:t>(b) Oberdorster, G.; Sharp, Z.; Atudorei, V.; Elder, A.; Ge</w:t>
      </w:r>
      <w:r w:rsidR="00810B5B" w:rsidRPr="00810B5B">
        <w:rPr>
          <w:rFonts w:ascii="Times New Roman" w:hAnsi="Times New Roman" w:cs="Times New Roman"/>
          <w:noProof/>
          <w:sz w:val="22"/>
          <w:szCs w:val="22"/>
          <w:lang w:val="nl-BE"/>
        </w:rPr>
        <w:t>lein, R.; Kreyling, W.; Cox, C.</w:t>
      </w:r>
      <w:r w:rsidR="001063B6" w:rsidRPr="00810B5B">
        <w:rPr>
          <w:rFonts w:ascii="Times New Roman" w:hAnsi="Times New Roman" w:cs="Times New Roman"/>
          <w:noProof/>
          <w:sz w:val="22"/>
          <w:szCs w:val="22"/>
          <w:lang w:val="nl-BE"/>
        </w:rPr>
        <w:t xml:space="preserve"> </w:t>
      </w:r>
      <w:r w:rsidR="001063B6" w:rsidRPr="00810B5B">
        <w:rPr>
          <w:rFonts w:ascii="Times New Roman" w:hAnsi="Times New Roman" w:cs="Times New Roman"/>
          <w:i/>
          <w:noProof/>
          <w:sz w:val="22"/>
          <w:szCs w:val="22"/>
          <w:lang w:val="nl-BE"/>
        </w:rPr>
        <w:t xml:space="preserve">Inhal. </w:t>
      </w:r>
      <w:r w:rsidR="001063B6" w:rsidRPr="001063B6">
        <w:rPr>
          <w:rFonts w:ascii="Times New Roman" w:hAnsi="Times New Roman" w:cs="Times New Roman"/>
          <w:i/>
          <w:noProof/>
          <w:sz w:val="22"/>
          <w:szCs w:val="22"/>
        </w:rPr>
        <w:t xml:space="preserve">Toxicol. </w:t>
      </w:r>
      <w:r w:rsidR="001063B6" w:rsidRPr="001063B6">
        <w:rPr>
          <w:rFonts w:ascii="Times New Roman" w:hAnsi="Times New Roman" w:cs="Times New Roman"/>
          <w:b/>
          <w:noProof/>
          <w:sz w:val="22"/>
          <w:szCs w:val="22"/>
        </w:rPr>
        <w:t>2004</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16</w:t>
      </w:r>
      <w:r w:rsidR="001063B6" w:rsidRPr="001063B6">
        <w:rPr>
          <w:rFonts w:ascii="Times New Roman" w:hAnsi="Times New Roman" w:cs="Times New Roman"/>
          <w:noProof/>
          <w:sz w:val="22"/>
          <w:szCs w:val="22"/>
        </w:rPr>
        <w:t>, 437.</w:t>
      </w:r>
      <w:bookmarkEnd w:id="338"/>
    </w:p>
    <w:p w14:paraId="33D7D2A1" w14:textId="77777777" w:rsidR="001063B6" w:rsidRPr="001063B6" w:rsidRDefault="00E727F2" w:rsidP="001063B6">
      <w:pPr>
        <w:spacing w:line="480" w:lineRule="auto"/>
        <w:jc w:val="both"/>
        <w:rPr>
          <w:rFonts w:ascii="Times New Roman" w:hAnsi="Times New Roman" w:cs="Times New Roman"/>
          <w:noProof/>
          <w:sz w:val="22"/>
          <w:szCs w:val="22"/>
        </w:rPr>
      </w:pPr>
      <w:bookmarkStart w:id="339" w:name="_ENREF_206"/>
      <w:r>
        <w:rPr>
          <w:rFonts w:ascii="Times New Roman" w:hAnsi="Times New Roman" w:cs="Times New Roman"/>
          <w:noProof/>
          <w:sz w:val="22"/>
          <w:szCs w:val="22"/>
        </w:rPr>
        <w:t>(</w:t>
      </w:r>
      <w:r w:rsidR="00A75C10">
        <w:rPr>
          <w:rFonts w:ascii="Times New Roman" w:hAnsi="Times New Roman" w:cs="Times New Roman"/>
          <w:noProof/>
          <w:sz w:val="22"/>
          <w:szCs w:val="22"/>
        </w:rPr>
        <w:t>153</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Wang, J.; Sun, W.; Ali, S. F. In Sahu, S. C., Casciano, D. A. (Eds.) </w:t>
      </w:r>
      <w:r w:rsidR="001063B6" w:rsidRPr="001063B6">
        <w:rPr>
          <w:rFonts w:ascii="Times New Roman" w:hAnsi="Times New Roman" w:cs="Times New Roman"/>
          <w:i/>
          <w:noProof/>
          <w:sz w:val="22"/>
          <w:szCs w:val="22"/>
        </w:rPr>
        <w:t xml:space="preserve">Nanotoxicity: </w:t>
      </w:r>
      <w:r w:rsidR="001063B6" w:rsidRPr="001063B6">
        <w:rPr>
          <w:rFonts w:ascii="Times New Roman" w:hAnsi="Times New Roman" w:cs="Times New Roman"/>
          <w:i/>
          <w:iCs/>
          <w:noProof/>
          <w:sz w:val="22"/>
          <w:szCs w:val="22"/>
        </w:rPr>
        <w:t>From In Vivo and In Vitro Models to Health Risks</w:t>
      </w:r>
      <w:r w:rsidR="001063B6" w:rsidRPr="001063B6">
        <w:rPr>
          <w:rFonts w:ascii="Times New Roman" w:hAnsi="Times New Roman" w:cs="Times New Roman"/>
          <w:noProof/>
          <w:sz w:val="22"/>
          <w:szCs w:val="22"/>
        </w:rPr>
        <w:t>, John Wiley &amp; Sons, Ltd: Chippenham, 2009; pp 171.</w:t>
      </w:r>
      <w:bookmarkEnd w:id="339"/>
    </w:p>
    <w:p w14:paraId="79B83D6E" w14:textId="77777777" w:rsidR="001063B6" w:rsidRPr="001063B6" w:rsidRDefault="00A75C10" w:rsidP="001063B6">
      <w:pPr>
        <w:spacing w:line="480" w:lineRule="auto"/>
        <w:jc w:val="both"/>
        <w:rPr>
          <w:rFonts w:ascii="Times New Roman" w:hAnsi="Times New Roman" w:cs="Times New Roman"/>
          <w:noProof/>
          <w:sz w:val="22"/>
          <w:szCs w:val="22"/>
        </w:rPr>
      </w:pPr>
      <w:bookmarkStart w:id="340" w:name="_ENREF_207"/>
      <w:r>
        <w:rPr>
          <w:rFonts w:ascii="Times New Roman" w:hAnsi="Times New Roman" w:cs="Times New Roman"/>
          <w:noProof/>
          <w:sz w:val="22"/>
          <w:szCs w:val="22"/>
        </w:rPr>
        <w:t>(154</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Nixon, R. A. </w:t>
      </w:r>
      <w:r w:rsidR="001063B6" w:rsidRPr="001063B6">
        <w:rPr>
          <w:rFonts w:ascii="Times New Roman" w:hAnsi="Times New Roman" w:cs="Times New Roman"/>
          <w:i/>
          <w:noProof/>
          <w:sz w:val="22"/>
          <w:szCs w:val="22"/>
        </w:rPr>
        <w:t xml:space="preserve">Nature Med. </w:t>
      </w:r>
      <w:r w:rsidR="001063B6" w:rsidRPr="001063B6">
        <w:rPr>
          <w:rFonts w:ascii="Times New Roman" w:hAnsi="Times New Roman" w:cs="Times New Roman"/>
          <w:b/>
          <w:noProof/>
          <w:sz w:val="22"/>
          <w:szCs w:val="22"/>
        </w:rPr>
        <w:t>2013</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19</w:t>
      </w:r>
      <w:r w:rsidR="001063B6" w:rsidRPr="001063B6">
        <w:rPr>
          <w:rFonts w:ascii="Times New Roman" w:hAnsi="Times New Roman" w:cs="Times New Roman"/>
          <w:noProof/>
          <w:sz w:val="22"/>
          <w:szCs w:val="22"/>
        </w:rPr>
        <w:t>, 983.</w:t>
      </w:r>
      <w:bookmarkEnd w:id="340"/>
    </w:p>
    <w:p w14:paraId="2C19A816" w14:textId="77777777" w:rsidR="001063B6" w:rsidRPr="001063B6" w:rsidRDefault="00A75C10" w:rsidP="001063B6">
      <w:pPr>
        <w:spacing w:line="480" w:lineRule="auto"/>
        <w:jc w:val="both"/>
        <w:rPr>
          <w:rFonts w:ascii="Times New Roman" w:hAnsi="Times New Roman" w:cs="Times New Roman"/>
          <w:noProof/>
          <w:sz w:val="22"/>
          <w:szCs w:val="22"/>
        </w:rPr>
      </w:pPr>
      <w:bookmarkStart w:id="341" w:name="_ENREF_208"/>
      <w:r>
        <w:rPr>
          <w:rFonts w:ascii="Times New Roman" w:hAnsi="Times New Roman" w:cs="Times New Roman"/>
          <w:noProof/>
          <w:sz w:val="22"/>
          <w:szCs w:val="22"/>
        </w:rPr>
        <w:t>(155</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Cheung, Z. H.; Ip, N. Y. </w:t>
      </w:r>
      <w:r w:rsidR="001063B6" w:rsidRPr="001063B6">
        <w:rPr>
          <w:rFonts w:ascii="Times New Roman" w:hAnsi="Times New Roman" w:cs="Times New Roman"/>
          <w:i/>
          <w:noProof/>
          <w:sz w:val="22"/>
          <w:szCs w:val="22"/>
        </w:rPr>
        <w:t xml:space="preserve">J. Neurochem. </w:t>
      </w:r>
      <w:r w:rsidR="001063B6" w:rsidRPr="001063B6">
        <w:rPr>
          <w:rFonts w:ascii="Times New Roman" w:hAnsi="Times New Roman" w:cs="Times New Roman"/>
          <w:b/>
          <w:noProof/>
          <w:sz w:val="22"/>
          <w:szCs w:val="22"/>
        </w:rPr>
        <w:t>2011</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118</w:t>
      </w:r>
      <w:r w:rsidR="001063B6" w:rsidRPr="001063B6">
        <w:rPr>
          <w:rFonts w:ascii="Times New Roman" w:hAnsi="Times New Roman" w:cs="Times New Roman"/>
          <w:noProof/>
          <w:sz w:val="22"/>
          <w:szCs w:val="22"/>
        </w:rPr>
        <w:t>, 317.</w:t>
      </w:r>
      <w:bookmarkEnd w:id="341"/>
    </w:p>
    <w:p w14:paraId="6F522909" w14:textId="77777777" w:rsidR="001063B6" w:rsidRPr="001063B6" w:rsidRDefault="00A75C10" w:rsidP="001063B6">
      <w:pPr>
        <w:spacing w:line="480" w:lineRule="auto"/>
        <w:jc w:val="both"/>
        <w:rPr>
          <w:rFonts w:ascii="Times New Roman" w:hAnsi="Times New Roman" w:cs="Times New Roman"/>
          <w:noProof/>
          <w:sz w:val="22"/>
          <w:szCs w:val="22"/>
        </w:rPr>
      </w:pPr>
      <w:bookmarkStart w:id="342" w:name="_ENREF_209"/>
      <w:r>
        <w:rPr>
          <w:rFonts w:ascii="Times New Roman" w:hAnsi="Times New Roman" w:cs="Times New Roman"/>
          <w:noProof/>
          <w:sz w:val="22"/>
          <w:szCs w:val="22"/>
        </w:rPr>
        <w:t>(156</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Pickford, F.; Masliah, E.; Britschgi, M.; Lucin, K.; Narasimhan, R.; Jaeger, P. A.; Small, S.; Spencer, B.; Rockenstein, E.; Levine, B.; Wyss-Coray, T. </w:t>
      </w:r>
      <w:r w:rsidR="001063B6" w:rsidRPr="001063B6">
        <w:rPr>
          <w:rFonts w:ascii="Times New Roman" w:hAnsi="Times New Roman" w:cs="Times New Roman"/>
          <w:i/>
          <w:noProof/>
          <w:sz w:val="22"/>
          <w:szCs w:val="22"/>
        </w:rPr>
        <w:t xml:space="preserve">J. Clin. Invest. </w:t>
      </w:r>
      <w:r w:rsidR="001063B6" w:rsidRPr="001063B6">
        <w:rPr>
          <w:rFonts w:ascii="Times New Roman" w:hAnsi="Times New Roman" w:cs="Times New Roman"/>
          <w:b/>
          <w:noProof/>
          <w:sz w:val="22"/>
          <w:szCs w:val="22"/>
        </w:rPr>
        <w:t>2008</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118</w:t>
      </w:r>
      <w:r w:rsidR="001063B6" w:rsidRPr="001063B6">
        <w:rPr>
          <w:rFonts w:ascii="Times New Roman" w:hAnsi="Times New Roman" w:cs="Times New Roman"/>
          <w:noProof/>
          <w:sz w:val="22"/>
          <w:szCs w:val="22"/>
        </w:rPr>
        <w:t>, 2190</w:t>
      </w:r>
      <w:bookmarkEnd w:id="342"/>
      <w:r w:rsidR="001063B6" w:rsidRPr="001063B6">
        <w:rPr>
          <w:rFonts w:ascii="Times New Roman" w:hAnsi="Times New Roman" w:cs="Times New Roman"/>
          <w:noProof/>
          <w:sz w:val="22"/>
          <w:szCs w:val="22"/>
        </w:rPr>
        <w:t xml:space="preserve">. </w:t>
      </w:r>
      <w:bookmarkStart w:id="343" w:name="_ENREF_210"/>
      <w:r w:rsidR="001063B6" w:rsidRPr="001063B6">
        <w:rPr>
          <w:rFonts w:ascii="Times New Roman" w:hAnsi="Times New Roman" w:cs="Times New Roman"/>
          <w:noProof/>
          <w:sz w:val="22"/>
          <w:szCs w:val="22"/>
        </w:rPr>
        <w:t xml:space="preserve">(b) Komatsu, M.; Waguri, S.; Chiba, T.; Murata, S.; Iwata, J.; Tanida, I.; Ueno, T.; Koike, M.; Uchiyama, Y.; Kominami, E.; Tanaka, K. </w:t>
      </w:r>
      <w:r w:rsidR="001063B6" w:rsidRPr="001063B6">
        <w:rPr>
          <w:rFonts w:ascii="Times New Roman" w:hAnsi="Times New Roman" w:cs="Times New Roman"/>
          <w:i/>
          <w:noProof/>
          <w:sz w:val="22"/>
          <w:szCs w:val="22"/>
        </w:rPr>
        <w:t xml:space="preserve">Nature </w:t>
      </w:r>
      <w:r w:rsidR="001063B6" w:rsidRPr="001063B6">
        <w:rPr>
          <w:rFonts w:ascii="Times New Roman" w:hAnsi="Times New Roman" w:cs="Times New Roman"/>
          <w:b/>
          <w:noProof/>
          <w:sz w:val="22"/>
          <w:szCs w:val="22"/>
        </w:rPr>
        <w:t>2006</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441</w:t>
      </w:r>
      <w:r w:rsidR="001063B6" w:rsidRPr="001063B6">
        <w:rPr>
          <w:rFonts w:ascii="Times New Roman" w:hAnsi="Times New Roman" w:cs="Times New Roman"/>
          <w:noProof/>
          <w:sz w:val="22"/>
          <w:szCs w:val="22"/>
        </w:rPr>
        <w:t>, 880.</w:t>
      </w:r>
      <w:bookmarkStart w:id="344" w:name="_ENREF_211"/>
      <w:bookmarkEnd w:id="343"/>
      <w:r w:rsidR="001063B6" w:rsidRPr="001063B6">
        <w:rPr>
          <w:rFonts w:ascii="Times New Roman" w:hAnsi="Times New Roman" w:cs="Times New Roman"/>
          <w:noProof/>
          <w:sz w:val="22"/>
          <w:szCs w:val="22"/>
        </w:rPr>
        <w:t xml:space="preserve">(c) Hara, T.; Nakamura, K.; Matsui, M.; Yamamoto, A.; Nakahara, Y.; Suzuki-Migishima, R.; Yokoyama, M.; Mishima, K.; Saito, I.; Okano, H.; Mizushima, N. </w:t>
      </w:r>
      <w:r w:rsidR="001063B6" w:rsidRPr="001063B6">
        <w:rPr>
          <w:rFonts w:ascii="Times New Roman" w:hAnsi="Times New Roman" w:cs="Times New Roman"/>
          <w:i/>
          <w:noProof/>
          <w:sz w:val="22"/>
          <w:szCs w:val="22"/>
        </w:rPr>
        <w:t xml:space="preserve">Nature </w:t>
      </w:r>
      <w:r w:rsidR="001063B6" w:rsidRPr="001063B6">
        <w:rPr>
          <w:rFonts w:ascii="Times New Roman" w:hAnsi="Times New Roman" w:cs="Times New Roman"/>
          <w:b/>
          <w:noProof/>
          <w:sz w:val="22"/>
          <w:szCs w:val="22"/>
        </w:rPr>
        <w:t>2006</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441</w:t>
      </w:r>
      <w:r w:rsidR="001063B6" w:rsidRPr="001063B6">
        <w:rPr>
          <w:rFonts w:ascii="Times New Roman" w:hAnsi="Times New Roman" w:cs="Times New Roman"/>
          <w:noProof/>
          <w:sz w:val="22"/>
          <w:szCs w:val="22"/>
        </w:rPr>
        <w:t>, 885.</w:t>
      </w:r>
      <w:bookmarkEnd w:id="344"/>
    </w:p>
    <w:p w14:paraId="3DFD1E54" w14:textId="77777777" w:rsidR="001063B6" w:rsidRPr="001063B6" w:rsidRDefault="00A75C10" w:rsidP="001063B6">
      <w:pPr>
        <w:spacing w:line="480" w:lineRule="auto"/>
        <w:jc w:val="both"/>
        <w:rPr>
          <w:rFonts w:ascii="Times New Roman" w:hAnsi="Times New Roman" w:cs="Times New Roman"/>
          <w:noProof/>
          <w:sz w:val="22"/>
          <w:szCs w:val="22"/>
        </w:rPr>
      </w:pPr>
      <w:bookmarkStart w:id="345" w:name="_ENREF_212"/>
      <w:r>
        <w:rPr>
          <w:rFonts w:ascii="Times New Roman" w:hAnsi="Times New Roman" w:cs="Times New Roman"/>
          <w:noProof/>
          <w:sz w:val="22"/>
          <w:szCs w:val="22"/>
        </w:rPr>
        <w:t>(157</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Wong, E.; Cuervo, A. M. </w:t>
      </w:r>
      <w:r w:rsidR="003F7BDF">
        <w:rPr>
          <w:rFonts w:ascii="Times New Roman" w:hAnsi="Times New Roman" w:cs="Times New Roman"/>
          <w:i/>
          <w:noProof/>
          <w:sz w:val="22"/>
          <w:szCs w:val="22"/>
        </w:rPr>
        <w:t>Nature</w:t>
      </w:r>
      <w:r w:rsidR="001063B6" w:rsidRPr="001063B6">
        <w:rPr>
          <w:rFonts w:ascii="Times New Roman" w:hAnsi="Times New Roman" w:cs="Times New Roman"/>
          <w:i/>
          <w:noProof/>
          <w:sz w:val="22"/>
          <w:szCs w:val="22"/>
        </w:rPr>
        <w:t xml:space="preserve"> Neurosci. </w:t>
      </w:r>
      <w:r w:rsidR="001063B6" w:rsidRPr="001063B6">
        <w:rPr>
          <w:rFonts w:ascii="Times New Roman" w:hAnsi="Times New Roman" w:cs="Times New Roman"/>
          <w:b/>
          <w:noProof/>
          <w:sz w:val="22"/>
          <w:szCs w:val="22"/>
        </w:rPr>
        <w:t>2010</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13</w:t>
      </w:r>
      <w:r w:rsidR="001063B6" w:rsidRPr="001063B6">
        <w:rPr>
          <w:rFonts w:ascii="Times New Roman" w:hAnsi="Times New Roman" w:cs="Times New Roman"/>
          <w:noProof/>
          <w:sz w:val="22"/>
          <w:szCs w:val="22"/>
        </w:rPr>
        <w:t>, 805.</w:t>
      </w:r>
      <w:bookmarkEnd w:id="345"/>
    </w:p>
    <w:p w14:paraId="32815143" w14:textId="77777777" w:rsidR="001063B6" w:rsidRPr="001063B6" w:rsidRDefault="00A75C10" w:rsidP="001063B6">
      <w:pPr>
        <w:spacing w:line="480" w:lineRule="auto"/>
        <w:jc w:val="both"/>
        <w:rPr>
          <w:rFonts w:ascii="Times New Roman" w:hAnsi="Times New Roman" w:cs="Times New Roman"/>
          <w:noProof/>
          <w:sz w:val="22"/>
          <w:szCs w:val="22"/>
        </w:rPr>
      </w:pPr>
      <w:bookmarkStart w:id="346" w:name="_ENREF_213"/>
      <w:r>
        <w:rPr>
          <w:rFonts w:ascii="Times New Roman" w:hAnsi="Times New Roman" w:cs="Times New Roman"/>
          <w:noProof/>
          <w:sz w:val="22"/>
          <w:szCs w:val="22"/>
        </w:rPr>
        <w:t>(158</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Martinez-Vicente, M.; Talloczy, Z.; Wong, E.; Tang, G. M.; Koga, H.; Kaushik, S.; de Vries, R.; Arias, E.; Harris, S.; Sulzer, D.; Cuervo, A. M. </w:t>
      </w:r>
      <w:r w:rsidR="003F7BDF">
        <w:rPr>
          <w:rFonts w:ascii="Times New Roman" w:hAnsi="Times New Roman" w:cs="Times New Roman"/>
          <w:i/>
          <w:noProof/>
          <w:sz w:val="22"/>
          <w:szCs w:val="22"/>
        </w:rPr>
        <w:t>Nature</w:t>
      </w:r>
      <w:r w:rsidR="001063B6" w:rsidRPr="001063B6">
        <w:rPr>
          <w:rFonts w:ascii="Times New Roman" w:hAnsi="Times New Roman" w:cs="Times New Roman"/>
          <w:i/>
          <w:noProof/>
          <w:sz w:val="22"/>
          <w:szCs w:val="22"/>
        </w:rPr>
        <w:t xml:space="preserve"> Neurosci. </w:t>
      </w:r>
      <w:r w:rsidR="001063B6" w:rsidRPr="001063B6">
        <w:rPr>
          <w:rFonts w:ascii="Times New Roman" w:hAnsi="Times New Roman" w:cs="Times New Roman"/>
          <w:b/>
          <w:noProof/>
          <w:sz w:val="22"/>
          <w:szCs w:val="22"/>
        </w:rPr>
        <w:t>2010</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13</w:t>
      </w:r>
      <w:r w:rsidR="001063B6" w:rsidRPr="001063B6">
        <w:rPr>
          <w:rFonts w:ascii="Times New Roman" w:hAnsi="Times New Roman" w:cs="Times New Roman"/>
          <w:noProof/>
          <w:sz w:val="22"/>
          <w:szCs w:val="22"/>
        </w:rPr>
        <w:t>, 567.</w:t>
      </w:r>
      <w:bookmarkEnd w:id="346"/>
    </w:p>
    <w:p w14:paraId="26173B87" w14:textId="77777777" w:rsidR="001063B6" w:rsidRPr="001063B6" w:rsidRDefault="00A75C10" w:rsidP="001063B6">
      <w:pPr>
        <w:spacing w:line="480" w:lineRule="auto"/>
        <w:jc w:val="both"/>
        <w:rPr>
          <w:rFonts w:ascii="Times New Roman" w:hAnsi="Times New Roman" w:cs="Times New Roman"/>
          <w:noProof/>
          <w:sz w:val="22"/>
          <w:szCs w:val="22"/>
        </w:rPr>
      </w:pPr>
      <w:bookmarkStart w:id="347" w:name="_ENREF_214"/>
      <w:r>
        <w:rPr>
          <w:rFonts w:ascii="Times New Roman" w:hAnsi="Times New Roman" w:cs="Times New Roman"/>
          <w:noProof/>
          <w:sz w:val="22"/>
          <w:szCs w:val="22"/>
        </w:rPr>
        <w:t>(159</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Harris, H.; Rubinsztein, D. C. </w:t>
      </w:r>
      <w:r w:rsidR="001063B6" w:rsidRPr="001063B6">
        <w:rPr>
          <w:rFonts w:ascii="Times New Roman" w:hAnsi="Times New Roman" w:cs="Times New Roman"/>
          <w:i/>
          <w:noProof/>
          <w:sz w:val="22"/>
          <w:szCs w:val="22"/>
        </w:rPr>
        <w:t xml:space="preserve">Nature Rev. Neurol. </w:t>
      </w:r>
      <w:r w:rsidR="001063B6" w:rsidRPr="001063B6">
        <w:rPr>
          <w:rFonts w:ascii="Times New Roman" w:hAnsi="Times New Roman" w:cs="Times New Roman"/>
          <w:b/>
          <w:noProof/>
          <w:sz w:val="22"/>
          <w:szCs w:val="22"/>
        </w:rPr>
        <w:t>2012</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8</w:t>
      </w:r>
      <w:r w:rsidR="001063B6" w:rsidRPr="001063B6">
        <w:rPr>
          <w:rFonts w:ascii="Times New Roman" w:hAnsi="Times New Roman" w:cs="Times New Roman"/>
          <w:noProof/>
          <w:sz w:val="22"/>
          <w:szCs w:val="22"/>
        </w:rPr>
        <w:t>, 108.</w:t>
      </w:r>
      <w:bookmarkEnd w:id="347"/>
    </w:p>
    <w:p w14:paraId="645368C2" w14:textId="77777777" w:rsidR="001063B6" w:rsidRPr="001063B6" w:rsidRDefault="00A75C10" w:rsidP="001063B6">
      <w:pPr>
        <w:spacing w:line="480" w:lineRule="auto"/>
        <w:jc w:val="both"/>
        <w:rPr>
          <w:rFonts w:ascii="Times New Roman" w:hAnsi="Times New Roman" w:cs="Times New Roman"/>
          <w:noProof/>
          <w:sz w:val="22"/>
          <w:szCs w:val="22"/>
        </w:rPr>
      </w:pPr>
      <w:bookmarkStart w:id="348" w:name="_ENREF_215"/>
      <w:r>
        <w:rPr>
          <w:rFonts w:ascii="Times New Roman" w:hAnsi="Times New Roman" w:cs="Times New Roman"/>
          <w:noProof/>
          <w:sz w:val="22"/>
          <w:szCs w:val="22"/>
        </w:rPr>
        <w:t>(160</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Yu, W. H.; Cuervo, A. M.; Kumar, A.; Peterhoff, C. M.; Schmidt, S. D.; Lee, J. H.; Mohan, P. S.; Mercken, M.; Farmery, M. R.; Tjernberg, L. O.; Jiang, Y.; Duff, K.; Uchiyama, Y.; Nalund, J.; Mathews, P. M.; Cataldo, A. M.; Nixon, R. A. </w:t>
      </w:r>
      <w:r w:rsidR="001063B6" w:rsidRPr="001063B6">
        <w:rPr>
          <w:rFonts w:ascii="Times New Roman" w:hAnsi="Times New Roman" w:cs="Times New Roman"/>
          <w:i/>
          <w:noProof/>
          <w:sz w:val="22"/>
          <w:szCs w:val="22"/>
        </w:rPr>
        <w:t xml:space="preserve">J. Cell Biol. </w:t>
      </w:r>
      <w:r w:rsidR="001063B6" w:rsidRPr="001063B6">
        <w:rPr>
          <w:rFonts w:ascii="Times New Roman" w:hAnsi="Times New Roman" w:cs="Times New Roman"/>
          <w:b/>
          <w:noProof/>
          <w:sz w:val="22"/>
          <w:szCs w:val="22"/>
        </w:rPr>
        <w:t>2005</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171</w:t>
      </w:r>
      <w:r w:rsidR="001063B6" w:rsidRPr="001063B6">
        <w:rPr>
          <w:rFonts w:ascii="Times New Roman" w:hAnsi="Times New Roman" w:cs="Times New Roman"/>
          <w:noProof/>
          <w:sz w:val="22"/>
          <w:szCs w:val="22"/>
        </w:rPr>
        <w:t>, 87</w:t>
      </w:r>
      <w:bookmarkEnd w:id="348"/>
      <w:r w:rsidR="001063B6" w:rsidRPr="001063B6">
        <w:rPr>
          <w:rFonts w:ascii="Times New Roman" w:hAnsi="Times New Roman" w:cs="Times New Roman"/>
          <w:noProof/>
          <w:sz w:val="22"/>
          <w:szCs w:val="22"/>
        </w:rPr>
        <w:t xml:space="preserve">. </w:t>
      </w:r>
      <w:bookmarkStart w:id="349" w:name="_ENREF_216"/>
      <w:r w:rsidR="001063B6" w:rsidRPr="001063B6">
        <w:rPr>
          <w:rFonts w:ascii="Times New Roman" w:hAnsi="Times New Roman" w:cs="Times New Roman"/>
          <w:noProof/>
          <w:sz w:val="22"/>
          <w:szCs w:val="22"/>
        </w:rPr>
        <w:t xml:space="preserve">(b) Ohta, K.; Mizuno, A.; Ueda, M.; Li, S. M.; Suzuki, Y.; Hida, Y.; Hayakawa-Yano, Y.; Itoh, M.; Ohta, E.; Kobori, M.; Nakagawa, T. </w:t>
      </w:r>
      <w:r w:rsidR="001063B6" w:rsidRPr="001063B6">
        <w:rPr>
          <w:rFonts w:ascii="Times New Roman" w:hAnsi="Times New Roman" w:cs="Times New Roman"/>
          <w:i/>
          <w:noProof/>
          <w:sz w:val="22"/>
          <w:szCs w:val="22"/>
        </w:rPr>
        <w:t xml:space="preserve">Autophagy </w:t>
      </w:r>
      <w:r w:rsidR="001063B6" w:rsidRPr="001063B6">
        <w:rPr>
          <w:rFonts w:ascii="Times New Roman" w:hAnsi="Times New Roman" w:cs="Times New Roman"/>
          <w:b/>
          <w:noProof/>
          <w:sz w:val="22"/>
          <w:szCs w:val="22"/>
        </w:rPr>
        <w:t>2010</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6</w:t>
      </w:r>
      <w:r w:rsidR="001063B6" w:rsidRPr="001063B6">
        <w:rPr>
          <w:rFonts w:ascii="Times New Roman" w:hAnsi="Times New Roman" w:cs="Times New Roman"/>
          <w:noProof/>
          <w:sz w:val="22"/>
          <w:szCs w:val="22"/>
        </w:rPr>
        <w:t>, 345.</w:t>
      </w:r>
      <w:bookmarkEnd w:id="349"/>
    </w:p>
    <w:p w14:paraId="6EE6B596" w14:textId="77777777" w:rsidR="001063B6" w:rsidRPr="001063B6" w:rsidRDefault="00A75C10" w:rsidP="001063B6">
      <w:pPr>
        <w:spacing w:line="480" w:lineRule="auto"/>
        <w:jc w:val="both"/>
        <w:rPr>
          <w:rFonts w:ascii="Times New Roman" w:hAnsi="Times New Roman" w:cs="Times New Roman"/>
          <w:noProof/>
          <w:sz w:val="22"/>
          <w:szCs w:val="22"/>
        </w:rPr>
      </w:pPr>
      <w:bookmarkStart w:id="350" w:name="_ENREF_217"/>
      <w:r>
        <w:rPr>
          <w:rFonts w:ascii="Times New Roman" w:hAnsi="Times New Roman" w:cs="Times New Roman"/>
          <w:noProof/>
          <w:sz w:val="22"/>
          <w:szCs w:val="22"/>
        </w:rPr>
        <w:t>(161</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Stern, S. T.; Johnson, D. N. </w:t>
      </w:r>
      <w:r w:rsidR="001063B6" w:rsidRPr="001063B6">
        <w:rPr>
          <w:rFonts w:ascii="Times New Roman" w:hAnsi="Times New Roman" w:cs="Times New Roman"/>
          <w:i/>
          <w:noProof/>
          <w:sz w:val="22"/>
          <w:szCs w:val="22"/>
        </w:rPr>
        <w:t xml:space="preserve">Autophagy </w:t>
      </w:r>
      <w:r w:rsidR="001063B6" w:rsidRPr="001063B6">
        <w:rPr>
          <w:rFonts w:ascii="Times New Roman" w:hAnsi="Times New Roman" w:cs="Times New Roman"/>
          <w:b/>
          <w:noProof/>
          <w:sz w:val="22"/>
          <w:szCs w:val="22"/>
        </w:rPr>
        <w:t>2008</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w:t>
      </w:r>
      <w:r w:rsidR="001063B6" w:rsidRPr="001063B6">
        <w:rPr>
          <w:rFonts w:ascii="Times New Roman" w:hAnsi="Times New Roman" w:cs="Times New Roman"/>
          <w:noProof/>
          <w:sz w:val="22"/>
          <w:szCs w:val="22"/>
        </w:rPr>
        <w:t>, 1097.</w:t>
      </w:r>
      <w:bookmarkEnd w:id="350"/>
    </w:p>
    <w:p w14:paraId="23D136E7" w14:textId="77777777" w:rsidR="001063B6" w:rsidRPr="001063B6" w:rsidRDefault="00A75C10" w:rsidP="001063B6">
      <w:pPr>
        <w:spacing w:line="480" w:lineRule="auto"/>
        <w:jc w:val="both"/>
        <w:rPr>
          <w:rFonts w:ascii="Times New Roman" w:hAnsi="Times New Roman" w:cs="Times New Roman"/>
          <w:noProof/>
          <w:sz w:val="22"/>
          <w:szCs w:val="22"/>
        </w:rPr>
      </w:pPr>
      <w:bookmarkStart w:id="351" w:name="_ENREF_218"/>
      <w:r>
        <w:rPr>
          <w:rFonts w:ascii="Times New Roman" w:hAnsi="Times New Roman" w:cs="Times New Roman"/>
          <w:noProof/>
          <w:sz w:val="22"/>
          <w:szCs w:val="22"/>
        </w:rPr>
        <w:t>(162</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Afeseh Ngwa, H.; Kanthasamy, A.; Gu, Y.; Fang, N.; Anantharam, V.; Kanthasamy, A. G. </w:t>
      </w:r>
      <w:r w:rsidR="001063B6" w:rsidRPr="001063B6">
        <w:rPr>
          <w:rFonts w:ascii="Times New Roman" w:hAnsi="Times New Roman" w:cs="Times New Roman"/>
          <w:i/>
          <w:noProof/>
          <w:sz w:val="22"/>
          <w:szCs w:val="22"/>
        </w:rPr>
        <w:t xml:space="preserve">Toxicol. Appl. Pharmacol. </w:t>
      </w:r>
      <w:r w:rsidR="001063B6" w:rsidRPr="001063B6">
        <w:rPr>
          <w:rFonts w:ascii="Times New Roman" w:hAnsi="Times New Roman" w:cs="Times New Roman"/>
          <w:b/>
          <w:noProof/>
          <w:sz w:val="22"/>
          <w:szCs w:val="22"/>
        </w:rPr>
        <w:t>2011</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256</w:t>
      </w:r>
      <w:r w:rsidR="001063B6" w:rsidRPr="001063B6">
        <w:rPr>
          <w:rFonts w:ascii="Times New Roman" w:hAnsi="Times New Roman" w:cs="Times New Roman"/>
          <w:noProof/>
          <w:sz w:val="22"/>
          <w:szCs w:val="22"/>
        </w:rPr>
        <w:t>, 227.</w:t>
      </w:r>
      <w:bookmarkEnd w:id="351"/>
    </w:p>
    <w:p w14:paraId="2C33F5B0" w14:textId="77777777" w:rsidR="001063B6" w:rsidRPr="001063B6" w:rsidRDefault="00A75C10" w:rsidP="001063B6">
      <w:pPr>
        <w:spacing w:line="480" w:lineRule="auto"/>
        <w:jc w:val="both"/>
        <w:rPr>
          <w:rFonts w:ascii="Times New Roman" w:hAnsi="Times New Roman" w:cs="Times New Roman"/>
          <w:noProof/>
          <w:sz w:val="22"/>
          <w:szCs w:val="22"/>
        </w:rPr>
      </w:pPr>
      <w:bookmarkStart w:id="352" w:name="_ENREF_219"/>
      <w:r>
        <w:rPr>
          <w:rFonts w:ascii="Times New Roman" w:hAnsi="Times New Roman" w:cs="Times New Roman"/>
          <w:noProof/>
          <w:sz w:val="22"/>
          <w:szCs w:val="22"/>
        </w:rPr>
        <w:t>(163</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Rosenfeldt, M. T.; Ryan, K. M. </w:t>
      </w:r>
      <w:r w:rsidR="001063B6" w:rsidRPr="001063B6">
        <w:rPr>
          <w:rFonts w:ascii="Times New Roman" w:hAnsi="Times New Roman" w:cs="Times New Roman"/>
          <w:i/>
          <w:noProof/>
          <w:sz w:val="22"/>
          <w:szCs w:val="22"/>
        </w:rPr>
        <w:t xml:space="preserve">Carcinogenesis </w:t>
      </w:r>
      <w:r w:rsidR="001063B6" w:rsidRPr="001063B6">
        <w:rPr>
          <w:rFonts w:ascii="Times New Roman" w:hAnsi="Times New Roman" w:cs="Times New Roman"/>
          <w:b/>
          <w:noProof/>
          <w:sz w:val="22"/>
          <w:szCs w:val="22"/>
        </w:rPr>
        <w:t>2011</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32</w:t>
      </w:r>
      <w:r w:rsidR="001063B6" w:rsidRPr="001063B6">
        <w:rPr>
          <w:rFonts w:ascii="Times New Roman" w:hAnsi="Times New Roman" w:cs="Times New Roman"/>
          <w:noProof/>
          <w:sz w:val="22"/>
          <w:szCs w:val="22"/>
        </w:rPr>
        <w:t>, 955.</w:t>
      </w:r>
      <w:bookmarkEnd w:id="352"/>
    </w:p>
    <w:p w14:paraId="60653C80" w14:textId="77777777" w:rsidR="001063B6" w:rsidRPr="001063B6" w:rsidRDefault="00A75C10" w:rsidP="001063B6">
      <w:pPr>
        <w:spacing w:line="480" w:lineRule="auto"/>
        <w:jc w:val="both"/>
        <w:rPr>
          <w:rFonts w:ascii="Times New Roman" w:hAnsi="Times New Roman" w:cs="Times New Roman"/>
          <w:noProof/>
          <w:sz w:val="22"/>
          <w:szCs w:val="22"/>
        </w:rPr>
      </w:pPr>
      <w:bookmarkStart w:id="353" w:name="_ENREF_220"/>
      <w:r>
        <w:rPr>
          <w:rFonts w:ascii="Times New Roman" w:hAnsi="Times New Roman" w:cs="Times New Roman"/>
          <w:noProof/>
          <w:sz w:val="22"/>
          <w:szCs w:val="22"/>
        </w:rPr>
        <w:t>(164</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Maes, H.; Rubio, N.; Garg, A. D.; Agostinis, P. </w:t>
      </w:r>
      <w:r w:rsidR="001063B6" w:rsidRPr="001063B6">
        <w:rPr>
          <w:rFonts w:ascii="Times New Roman" w:hAnsi="Times New Roman" w:cs="Times New Roman"/>
          <w:i/>
          <w:noProof/>
          <w:sz w:val="22"/>
          <w:szCs w:val="22"/>
        </w:rPr>
        <w:t xml:space="preserve">Trends Mol. Med. </w:t>
      </w:r>
      <w:r w:rsidR="001063B6" w:rsidRPr="001063B6">
        <w:rPr>
          <w:rFonts w:ascii="Times New Roman" w:hAnsi="Times New Roman" w:cs="Times New Roman"/>
          <w:b/>
          <w:noProof/>
          <w:sz w:val="22"/>
          <w:szCs w:val="22"/>
        </w:rPr>
        <w:t>2013</w:t>
      </w:r>
      <w:bookmarkStart w:id="354" w:name="_ENREF_221"/>
      <w:bookmarkEnd w:id="353"/>
      <w:r w:rsidR="001063B6" w:rsidRPr="001063B6">
        <w:rPr>
          <w:rFonts w:ascii="Times New Roman" w:hAnsi="Times New Roman" w:cs="Times New Roman"/>
          <w:noProof/>
          <w:sz w:val="22"/>
          <w:szCs w:val="22"/>
        </w:rPr>
        <w:t xml:space="preserve">, </w:t>
      </w:r>
      <w:r w:rsidR="001063B6" w:rsidRPr="006D2D6E">
        <w:rPr>
          <w:rFonts w:ascii="Times New Roman" w:hAnsi="Times New Roman" w:cs="Times New Roman"/>
          <w:i/>
          <w:noProof/>
          <w:sz w:val="22"/>
          <w:szCs w:val="22"/>
        </w:rPr>
        <w:t>19</w:t>
      </w:r>
      <w:r w:rsidR="001063B6" w:rsidRPr="001063B6">
        <w:rPr>
          <w:rFonts w:ascii="Times New Roman" w:hAnsi="Times New Roman" w:cs="Times New Roman"/>
          <w:noProof/>
          <w:sz w:val="22"/>
          <w:szCs w:val="22"/>
        </w:rPr>
        <w:t xml:space="preserve">, 428. (b) White, E. </w:t>
      </w:r>
      <w:r w:rsidR="001063B6" w:rsidRPr="001063B6">
        <w:rPr>
          <w:rFonts w:ascii="Times New Roman" w:hAnsi="Times New Roman" w:cs="Times New Roman"/>
          <w:i/>
          <w:noProof/>
          <w:sz w:val="22"/>
          <w:szCs w:val="22"/>
        </w:rPr>
        <w:t>N</w:t>
      </w:r>
      <w:r w:rsidR="003F7BDF">
        <w:rPr>
          <w:rFonts w:ascii="Times New Roman" w:hAnsi="Times New Roman" w:cs="Times New Roman"/>
          <w:i/>
          <w:noProof/>
          <w:sz w:val="22"/>
          <w:szCs w:val="22"/>
        </w:rPr>
        <w:t>ature</w:t>
      </w:r>
      <w:r w:rsidR="001063B6" w:rsidRPr="001063B6">
        <w:rPr>
          <w:rFonts w:ascii="Times New Roman" w:hAnsi="Times New Roman" w:cs="Times New Roman"/>
          <w:i/>
          <w:noProof/>
          <w:sz w:val="22"/>
          <w:szCs w:val="22"/>
        </w:rPr>
        <w:t xml:space="preserve"> Rev. Cancer </w:t>
      </w:r>
      <w:r w:rsidR="001063B6" w:rsidRPr="001063B6">
        <w:rPr>
          <w:rFonts w:ascii="Times New Roman" w:hAnsi="Times New Roman" w:cs="Times New Roman"/>
          <w:b/>
          <w:noProof/>
          <w:sz w:val="22"/>
          <w:szCs w:val="22"/>
        </w:rPr>
        <w:t>2012</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12</w:t>
      </w:r>
      <w:r w:rsidR="001063B6" w:rsidRPr="001063B6">
        <w:rPr>
          <w:rFonts w:ascii="Times New Roman" w:hAnsi="Times New Roman" w:cs="Times New Roman"/>
          <w:noProof/>
          <w:sz w:val="22"/>
          <w:szCs w:val="22"/>
        </w:rPr>
        <w:t>, 401.</w:t>
      </w:r>
      <w:bookmarkEnd w:id="354"/>
    </w:p>
    <w:p w14:paraId="26CED2FE" w14:textId="77777777" w:rsidR="001063B6" w:rsidRPr="001063B6" w:rsidRDefault="00E727F2" w:rsidP="001063B6">
      <w:pPr>
        <w:spacing w:line="480" w:lineRule="auto"/>
        <w:jc w:val="both"/>
        <w:rPr>
          <w:rFonts w:ascii="Times New Roman" w:hAnsi="Times New Roman" w:cs="Times New Roman"/>
          <w:noProof/>
          <w:sz w:val="22"/>
          <w:szCs w:val="22"/>
        </w:rPr>
      </w:pPr>
      <w:bookmarkStart w:id="355" w:name="_ENREF_222"/>
      <w:r>
        <w:rPr>
          <w:rFonts w:ascii="Times New Roman" w:hAnsi="Times New Roman" w:cs="Times New Roman"/>
          <w:noProof/>
          <w:sz w:val="22"/>
          <w:szCs w:val="22"/>
        </w:rPr>
        <w:t>(</w:t>
      </w:r>
      <w:r w:rsidR="00A75C10">
        <w:rPr>
          <w:rFonts w:ascii="Times New Roman" w:hAnsi="Times New Roman" w:cs="Times New Roman"/>
          <w:noProof/>
          <w:sz w:val="22"/>
          <w:szCs w:val="22"/>
        </w:rPr>
        <w:t>165</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Sun, K.; Guo, X.; Zhao, Q. </w:t>
      </w:r>
      <w:r w:rsidR="001063B6" w:rsidRPr="001063B6">
        <w:rPr>
          <w:rFonts w:ascii="Times New Roman" w:hAnsi="Times New Roman" w:cs="Times New Roman"/>
          <w:i/>
          <w:noProof/>
          <w:sz w:val="22"/>
          <w:szCs w:val="22"/>
        </w:rPr>
        <w:t xml:space="preserve">Cell Death Dis. </w:t>
      </w:r>
      <w:r w:rsidR="001063B6" w:rsidRPr="001063B6">
        <w:rPr>
          <w:rFonts w:ascii="Times New Roman" w:hAnsi="Times New Roman" w:cs="Times New Roman"/>
          <w:b/>
          <w:noProof/>
          <w:sz w:val="22"/>
          <w:szCs w:val="22"/>
        </w:rPr>
        <w:t>2013</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w:t>
      </w:r>
      <w:r w:rsidR="001063B6" w:rsidRPr="001063B6">
        <w:rPr>
          <w:rFonts w:ascii="Times New Roman" w:hAnsi="Times New Roman" w:cs="Times New Roman"/>
          <w:noProof/>
          <w:sz w:val="22"/>
          <w:szCs w:val="22"/>
        </w:rPr>
        <w:t>, e501.</w:t>
      </w:r>
      <w:bookmarkEnd w:id="355"/>
    </w:p>
    <w:p w14:paraId="6781219A" w14:textId="77777777" w:rsidR="001063B6" w:rsidRPr="001063B6" w:rsidRDefault="00A75C10" w:rsidP="001063B6">
      <w:pPr>
        <w:spacing w:line="480" w:lineRule="auto"/>
        <w:jc w:val="both"/>
        <w:rPr>
          <w:rFonts w:ascii="Times New Roman" w:hAnsi="Times New Roman" w:cs="Times New Roman"/>
          <w:noProof/>
          <w:sz w:val="22"/>
          <w:szCs w:val="22"/>
        </w:rPr>
      </w:pPr>
      <w:bookmarkStart w:id="356" w:name="_ENREF_223"/>
      <w:r>
        <w:rPr>
          <w:rFonts w:ascii="Times New Roman" w:hAnsi="Times New Roman" w:cs="Times New Roman"/>
          <w:noProof/>
          <w:sz w:val="22"/>
          <w:szCs w:val="22"/>
        </w:rPr>
        <w:t>(166</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Mathew, R.; Karp, C. M.; Beaudoin, B.; Vuong, N.; Chen, G. H.; Chen, H. Y.; Bray, K.; Reddy, A.; Bhanot, G.; Gelinas, C.; DiPaola, R. S.; Karantza-Wadsworth, V.; White, E. </w:t>
      </w:r>
      <w:r w:rsidR="001063B6" w:rsidRPr="001063B6">
        <w:rPr>
          <w:rFonts w:ascii="Times New Roman" w:hAnsi="Times New Roman" w:cs="Times New Roman"/>
          <w:i/>
          <w:noProof/>
          <w:sz w:val="22"/>
          <w:szCs w:val="22"/>
        </w:rPr>
        <w:t xml:space="preserve">Cell </w:t>
      </w:r>
      <w:r w:rsidR="001063B6" w:rsidRPr="001063B6">
        <w:rPr>
          <w:rFonts w:ascii="Times New Roman" w:hAnsi="Times New Roman" w:cs="Times New Roman"/>
          <w:b/>
          <w:noProof/>
          <w:sz w:val="22"/>
          <w:szCs w:val="22"/>
        </w:rPr>
        <w:t>2009</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137</w:t>
      </w:r>
      <w:r w:rsidR="001063B6" w:rsidRPr="001063B6">
        <w:rPr>
          <w:rFonts w:ascii="Times New Roman" w:hAnsi="Times New Roman" w:cs="Times New Roman"/>
          <w:noProof/>
          <w:sz w:val="22"/>
          <w:szCs w:val="22"/>
        </w:rPr>
        <w:t>, 1062.</w:t>
      </w:r>
      <w:bookmarkEnd w:id="356"/>
    </w:p>
    <w:p w14:paraId="5FF30E26" w14:textId="77777777" w:rsidR="001063B6" w:rsidRPr="001063B6" w:rsidRDefault="00A75C10" w:rsidP="001063B6">
      <w:pPr>
        <w:spacing w:line="480" w:lineRule="auto"/>
        <w:jc w:val="both"/>
        <w:rPr>
          <w:rFonts w:ascii="Times New Roman" w:hAnsi="Times New Roman" w:cs="Times New Roman"/>
          <w:noProof/>
          <w:sz w:val="22"/>
          <w:szCs w:val="22"/>
        </w:rPr>
      </w:pPr>
      <w:bookmarkStart w:id="357" w:name="_ENREF_224"/>
      <w:r>
        <w:rPr>
          <w:rFonts w:ascii="Times New Roman" w:hAnsi="Times New Roman" w:cs="Times New Roman"/>
          <w:noProof/>
          <w:sz w:val="22"/>
          <w:szCs w:val="22"/>
        </w:rPr>
        <w:t>(167</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Janku, F.; McConkey, D. J.; Hong, D. S.; Kurzrock, R. </w:t>
      </w:r>
      <w:r w:rsidR="001063B6" w:rsidRPr="001063B6">
        <w:rPr>
          <w:rFonts w:ascii="Times New Roman" w:hAnsi="Times New Roman" w:cs="Times New Roman"/>
          <w:i/>
          <w:noProof/>
          <w:sz w:val="22"/>
          <w:szCs w:val="22"/>
        </w:rPr>
        <w:t xml:space="preserve">Nature Rev. Clin. Oncol. </w:t>
      </w:r>
      <w:r w:rsidR="001063B6" w:rsidRPr="001063B6">
        <w:rPr>
          <w:rFonts w:ascii="Times New Roman" w:hAnsi="Times New Roman" w:cs="Times New Roman"/>
          <w:b/>
          <w:noProof/>
          <w:sz w:val="22"/>
          <w:szCs w:val="22"/>
        </w:rPr>
        <w:t>2011</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8</w:t>
      </w:r>
      <w:r w:rsidR="001063B6" w:rsidRPr="001063B6">
        <w:rPr>
          <w:rFonts w:ascii="Times New Roman" w:hAnsi="Times New Roman" w:cs="Times New Roman"/>
          <w:noProof/>
          <w:sz w:val="22"/>
          <w:szCs w:val="22"/>
        </w:rPr>
        <w:t>, 528.</w:t>
      </w:r>
      <w:bookmarkEnd w:id="357"/>
    </w:p>
    <w:p w14:paraId="0A72B5A7" w14:textId="77777777" w:rsidR="001063B6" w:rsidRPr="001063B6" w:rsidRDefault="00A75C10" w:rsidP="001063B6">
      <w:pPr>
        <w:spacing w:line="480" w:lineRule="auto"/>
        <w:jc w:val="both"/>
        <w:rPr>
          <w:rFonts w:ascii="Times New Roman" w:hAnsi="Times New Roman" w:cs="Times New Roman"/>
          <w:noProof/>
          <w:sz w:val="22"/>
          <w:szCs w:val="22"/>
        </w:rPr>
      </w:pPr>
      <w:bookmarkStart w:id="358" w:name="_ENREF_225"/>
      <w:r>
        <w:rPr>
          <w:rFonts w:ascii="Times New Roman" w:hAnsi="Times New Roman" w:cs="Times New Roman"/>
          <w:noProof/>
          <w:sz w:val="22"/>
          <w:szCs w:val="22"/>
        </w:rPr>
        <w:t>(168</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Chen, S. N.; Rehman, S. K.; Zhang, W.; Wen, A. D.; Yao, L. B.; Zhang, J. A. </w:t>
      </w:r>
      <w:r w:rsidR="001063B6" w:rsidRPr="001063B6">
        <w:rPr>
          <w:rFonts w:ascii="Times New Roman" w:hAnsi="Times New Roman" w:cs="Times New Roman"/>
          <w:i/>
          <w:noProof/>
          <w:sz w:val="22"/>
          <w:szCs w:val="22"/>
        </w:rPr>
        <w:t xml:space="preserve">Biochim. Biophys. Acta </w:t>
      </w:r>
      <w:r w:rsidR="001063B6" w:rsidRPr="001063B6">
        <w:rPr>
          <w:rFonts w:ascii="Times New Roman" w:hAnsi="Times New Roman" w:cs="Times New Roman"/>
          <w:b/>
          <w:noProof/>
          <w:sz w:val="22"/>
          <w:szCs w:val="22"/>
        </w:rPr>
        <w:t>2010</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1806</w:t>
      </w:r>
      <w:r w:rsidR="001063B6" w:rsidRPr="001063B6">
        <w:rPr>
          <w:rFonts w:ascii="Times New Roman" w:hAnsi="Times New Roman" w:cs="Times New Roman"/>
          <w:noProof/>
          <w:sz w:val="22"/>
          <w:szCs w:val="22"/>
        </w:rPr>
        <w:t>, 220.</w:t>
      </w:r>
      <w:bookmarkEnd w:id="358"/>
    </w:p>
    <w:p w14:paraId="6DAF8615" w14:textId="77777777" w:rsidR="001063B6" w:rsidRPr="001063B6" w:rsidRDefault="00A75C10" w:rsidP="001063B6">
      <w:pPr>
        <w:spacing w:line="480" w:lineRule="auto"/>
        <w:jc w:val="both"/>
        <w:rPr>
          <w:rFonts w:ascii="Times New Roman" w:hAnsi="Times New Roman" w:cs="Times New Roman"/>
          <w:noProof/>
          <w:sz w:val="22"/>
          <w:szCs w:val="22"/>
        </w:rPr>
      </w:pPr>
      <w:bookmarkStart w:id="359" w:name="_ENREF_226"/>
      <w:r>
        <w:rPr>
          <w:rFonts w:ascii="Times New Roman" w:hAnsi="Times New Roman" w:cs="Times New Roman"/>
          <w:noProof/>
          <w:sz w:val="22"/>
          <w:szCs w:val="22"/>
        </w:rPr>
        <w:t>(169</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Sui, X.; Chen, R.; Wang, Z.; Huang, Z.; Kong, N.; Zhang, M.; Han, W.; Lou, F.; Yang, J.; Zhang, Q.; Wang, X.; He, C.; Pan, H. </w:t>
      </w:r>
      <w:r w:rsidR="001063B6" w:rsidRPr="001063B6">
        <w:rPr>
          <w:rFonts w:ascii="Times New Roman" w:hAnsi="Times New Roman" w:cs="Times New Roman"/>
          <w:i/>
          <w:noProof/>
          <w:sz w:val="22"/>
          <w:szCs w:val="22"/>
        </w:rPr>
        <w:t xml:space="preserve">Cell Death Dis. </w:t>
      </w:r>
      <w:r w:rsidR="001063B6" w:rsidRPr="001063B6">
        <w:rPr>
          <w:rFonts w:ascii="Times New Roman" w:hAnsi="Times New Roman" w:cs="Times New Roman"/>
          <w:b/>
          <w:noProof/>
          <w:sz w:val="22"/>
          <w:szCs w:val="22"/>
        </w:rPr>
        <w:t>2013</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4</w:t>
      </w:r>
      <w:r w:rsidR="001063B6" w:rsidRPr="001063B6">
        <w:rPr>
          <w:rFonts w:ascii="Times New Roman" w:hAnsi="Times New Roman" w:cs="Times New Roman"/>
          <w:noProof/>
          <w:sz w:val="22"/>
          <w:szCs w:val="22"/>
        </w:rPr>
        <w:t>, e838.</w:t>
      </w:r>
      <w:bookmarkStart w:id="360" w:name="_ENREF_227"/>
      <w:bookmarkEnd w:id="359"/>
      <w:r w:rsidR="001063B6" w:rsidRPr="001063B6">
        <w:rPr>
          <w:rFonts w:ascii="Times New Roman" w:hAnsi="Times New Roman" w:cs="Times New Roman"/>
          <w:noProof/>
          <w:sz w:val="22"/>
          <w:szCs w:val="22"/>
        </w:rPr>
        <w:t xml:space="preserve">(b) Hu, Y. L.; Jahangiri, A.; Delay, M.; Aghi, M. K. </w:t>
      </w:r>
      <w:r w:rsidR="001063B6" w:rsidRPr="001063B6">
        <w:rPr>
          <w:rFonts w:ascii="Times New Roman" w:hAnsi="Times New Roman" w:cs="Times New Roman"/>
          <w:i/>
          <w:noProof/>
          <w:sz w:val="22"/>
          <w:szCs w:val="22"/>
        </w:rPr>
        <w:t xml:space="preserve">Cancer Res. </w:t>
      </w:r>
      <w:r w:rsidR="001063B6" w:rsidRPr="001063B6">
        <w:rPr>
          <w:rFonts w:ascii="Times New Roman" w:hAnsi="Times New Roman" w:cs="Times New Roman"/>
          <w:b/>
          <w:noProof/>
          <w:sz w:val="22"/>
          <w:szCs w:val="22"/>
        </w:rPr>
        <w:t>2012</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72</w:t>
      </w:r>
      <w:r w:rsidR="001063B6" w:rsidRPr="001063B6">
        <w:rPr>
          <w:rFonts w:ascii="Times New Roman" w:hAnsi="Times New Roman" w:cs="Times New Roman"/>
          <w:noProof/>
          <w:sz w:val="22"/>
          <w:szCs w:val="22"/>
        </w:rPr>
        <w:t>, 4294.</w:t>
      </w:r>
      <w:bookmarkEnd w:id="360"/>
    </w:p>
    <w:p w14:paraId="01B7B93C" w14:textId="77777777" w:rsidR="001063B6" w:rsidRPr="001063B6" w:rsidRDefault="00A75C10" w:rsidP="001063B6">
      <w:pPr>
        <w:spacing w:line="480" w:lineRule="auto"/>
        <w:jc w:val="both"/>
        <w:rPr>
          <w:rFonts w:ascii="Times New Roman" w:hAnsi="Times New Roman" w:cs="Times New Roman"/>
          <w:noProof/>
          <w:sz w:val="22"/>
          <w:szCs w:val="22"/>
        </w:rPr>
      </w:pPr>
      <w:bookmarkStart w:id="361" w:name="_ENREF_228"/>
      <w:r>
        <w:rPr>
          <w:rFonts w:ascii="Times New Roman" w:hAnsi="Times New Roman" w:cs="Times New Roman"/>
          <w:noProof/>
          <w:sz w:val="22"/>
          <w:szCs w:val="22"/>
        </w:rPr>
        <w:t>(170</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Guo, J. Y.; Chen, H. Y.; Mathew, R.; Fan, J.; Strohecker, A. M.; Karsli-Uzunbas, G.; Kamphorst, J. J.; Chen, G. H.; Lemons, J. M. S.; Karantza, V.; Coller, H. A.; DiPaola, R. S.; Gelinas, C.; Rabinowitz, J. D.; White, E. </w:t>
      </w:r>
      <w:r w:rsidR="001063B6" w:rsidRPr="001063B6">
        <w:rPr>
          <w:rFonts w:ascii="Times New Roman" w:hAnsi="Times New Roman" w:cs="Times New Roman"/>
          <w:i/>
          <w:noProof/>
          <w:sz w:val="22"/>
          <w:szCs w:val="22"/>
        </w:rPr>
        <w:t xml:space="preserve">Genes Dev. </w:t>
      </w:r>
      <w:r w:rsidR="001063B6" w:rsidRPr="001063B6">
        <w:rPr>
          <w:rFonts w:ascii="Times New Roman" w:hAnsi="Times New Roman" w:cs="Times New Roman"/>
          <w:b/>
          <w:noProof/>
          <w:sz w:val="22"/>
          <w:szCs w:val="22"/>
        </w:rPr>
        <w:t>2011</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25</w:t>
      </w:r>
      <w:r w:rsidR="001063B6" w:rsidRPr="001063B6">
        <w:rPr>
          <w:rFonts w:ascii="Times New Roman" w:hAnsi="Times New Roman" w:cs="Times New Roman"/>
          <w:noProof/>
          <w:sz w:val="22"/>
          <w:szCs w:val="22"/>
        </w:rPr>
        <w:t>, 460.</w:t>
      </w:r>
      <w:bookmarkEnd w:id="361"/>
    </w:p>
    <w:p w14:paraId="0049F1F7" w14:textId="77777777" w:rsidR="001063B6" w:rsidRPr="001063B6" w:rsidRDefault="00A75C10" w:rsidP="001063B6">
      <w:pPr>
        <w:spacing w:line="480" w:lineRule="auto"/>
        <w:jc w:val="both"/>
        <w:rPr>
          <w:rFonts w:ascii="Times New Roman" w:hAnsi="Times New Roman" w:cs="Times New Roman"/>
          <w:noProof/>
          <w:sz w:val="22"/>
          <w:szCs w:val="22"/>
        </w:rPr>
      </w:pPr>
      <w:bookmarkStart w:id="362" w:name="_ENREF_229"/>
      <w:r>
        <w:rPr>
          <w:rFonts w:ascii="Times New Roman" w:hAnsi="Times New Roman" w:cs="Times New Roman"/>
          <w:noProof/>
          <w:sz w:val="22"/>
          <w:szCs w:val="22"/>
        </w:rPr>
        <w:t>(171</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Kenific, C. M.; Thorburn, A.; Debnath, J. </w:t>
      </w:r>
      <w:r w:rsidR="001063B6" w:rsidRPr="001063B6">
        <w:rPr>
          <w:rFonts w:ascii="Times New Roman" w:hAnsi="Times New Roman" w:cs="Times New Roman"/>
          <w:i/>
          <w:noProof/>
          <w:sz w:val="22"/>
          <w:szCs w:val="22"/>
        </w:rPr>
        <w:t xml:space="preserve">Curr. Opin. Cell Biol. </w:t>
      </w:r>
      <w:r w:rsidR="001063B6" w:rsidRPr="001063B6">
        <w:rPr>
          <w:rFonts w:ascii="Times New Roman" w:hAnsi="Times New Roman" w:cs="Times New Roman"/>
          <w:b/>
          <w:noProof/>
          <w:sz w:val="22"/>
          <w:szCs w:val="22"/>
        </w:rPr>
        <w:t>2010</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22</w:t>
      </w:r>
      <w:r w:rsidR="001063B6" w:rsidRPr="001063B6">
        <w:rPr>
          <w:rFonts w:ascii="Times New Roman" w:hAnsi="Times New Roman" w:cs="Times New Roman"/>
          <w:noProof/>
          <w:sz w:val="22"/>
          <w:szCs w:val="22"/>
        </w:rPr>
        <w:t>, 241.</w:t>
      </w:r>
      <w:bookmarkEnd w:id="362"/>
    </w:p>
    <w:p w14:paraId="2FD448EE" w14:textId="77777777" w:rsidR="001063B6" w:rsidRPr="001063B6" w:rsidRDefault="00A75C10" w:rsidP="001063B6">
      <w:pPr>
        <w:spacing w:line="480" w:lineRule="auto"/>
        <w:jc w:val="both"/>
        <w:rPr>
          <w:rFonts w:ascii="Times New Roman" w:hAnsi="Times New Roman" w:cs="Times New Roman"/>
          <w:noProof/>
          <w:sz w:val="22"/>
          <w:szCs w:val="22"/>
        </w:rPr>
      </w:pPr>
      <w:bookmarkStart w:id="363" w:name="_ENREF_230"/>
      <w:r>
        <w:rPr>
          <w:rFonts w:ascii="Times New Roman" w:hAnsi="Times New Roman" w:cs="Times New Roman"/>
          <w:noProof/>
          <w:sz w:val="22"/>
          <w:szCs w:val="22"/>
        </w:rPr>
        <w:t>(172</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Yang, S. H.; Wang, X. X.; Contino, G.; Liesa, M.; Sahin, E.; Ying, H. Q.; Bause, A.; Li, Y. H.; Stommel, J. M.; Dell'Antonio, G.; Mautner, J.; Tonon, G.; Haigis, M.; Shirihai, O. S.; Doglioni, C.; Bardeesy, N.; Kimmelman, A. C. </w:t>
      </w:r>
      <w:r w:rsidR="001063B6" w:rsidRPr="001063B6">
        <w:rPr>
          <w:rFonts w:ascii="Times New Roman" w:hAnsi="Times New Roman" w:cs="Times New Roman"/>
          <w:i/>
          <w:noProof/>
          <w:sz w:val="22"/>
          <w:szCs w:val="22"/>
        </w:rPr>
        <w:t xml:space="preserve">Genes Dev. </w:t>
      </w:r>
      <w:r w:rsidR="001063B6" w:rsidRPr="001063B6">
        <w:rPr>
          <w:rFonts w:ascii="Times New Roman" w:hAnsi="Times New Roman" w:cs="Times New Roman"/>
          <w:b/>
          <w:noProof/>
          <w:sz w:val="22"/>
          <w:szCs w:val="22"/>
        </w:rPr>
        <w:t>2011</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25</w:t>
      </w:r>
      <w:r w:rsidR="001063B6" w:rsidRPr="001063B6">
        <w:rPr>
          <w:rFonts w:ascii="Times New Roman" w:hAnsi="Times New Roman" w:cs="Times New Roman"/>
          <w:noProof/>
          <w:sz w:val="22"/>
          <w:szCs w:val="22"/>
        </w:rPr>
        <w:t>, 717.</w:t>
      </w:r>
      <w:bookmarkEnd w:id="363"/>
    </w:p>
    <w:p w14:paraId="7DFEA5C6" w14:textId="77777777" w:rsidR="001063B6" w:rsidRPr="001063B6" w:rsidRDefault="00A75C10" w:rsidP="001063B6">
      <w:pPr>
        <w:spacing w:line="480" w:lineRule="auto"/>
        <w:jc w:val="both"/>
        <w:rPr>
          <w:rFonts w:ascii="Times New Roman" w:hAnsi="Times New Roman" w:cs="Times New Roman"/>
          <w:noProof/>
          <w:sz w:val="22"/>
          <w:szCs w:val="22"/>
        </w:rPr>
      </w:pPr>
      <w:bookmarkStart w:id="364" w:name="_ENREF_231"/>
      <w:r>
        <w:rPr>
          <w:rFonts w:ascii="Times New Roman" w:hAnsi="Times New Roman" w:cs="Times New Roman"/>
          <w:noProof/>
          <w:sz w:val="22"/>
          <w:szCs w:val="22"/>
        </w:rPr>
        <w:t>(173</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Dupont, N.; Jiang, S. Y.; Pilli, M.; Ornatowski, W.; Bhattacharya, D.; Deretic, V. </w:t>
      </w:r>
      <w:r w:rsidR="001063B6" w:rsidRPr="001063B6">
        <w:rPr>
          <w:rFonts w:ascii="Times New Roman" w:hAnsi="Times New Roman" w:cs="Times New Roman"/>
          <w:i/>
          <w:noProof/>
          <w:sz w:val="22"/>
          <w:szCs w:val="22"/>
        </w:rPr>
        <w:t xml:space="preserve">EMBO J. </w:t>
      </w:r>
      <w:r w:rsidR="001063B6" w:rsidRPr="001063B6">
        <w:rPr>
          <w:rFonts w:ascii="Times New Roman" w:hAnsi="Times New Roman" w:cs="Times New Roman"/>
          <w:b/>
          <w:noProof/>
          <w:sz w:val="22"/>
          <w:szCs w:val="22"/>
        </w:rPr>
        <w:t>2011</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30</w:t>
      </w:r>
      <w:r w:rsidR="001063B6" w:rsidRPr="001063B6">
        <w:rPr>
          <w:rFonts w:ascii="Times New Roman" w:hAnsi="Times New Roman" w:cs="Times New Roman"/>
          <w:noProof/>
          <w:sz w:val="22"/>
          <w:szCs w:val="22"/>
        </w:rPr>
        <w:t>, 4701.</w:t>
      </w:r>
      <w:bookmarkEnd w:id="364"/>
    </w:p>
    <w:p w14:paraId="2D2A8C46" w14:textId="77777777" w:rsidR="001063B6" w:rsidRPr="001063B6" w:rsidRDefault="00A75C10" w:rsidP="001063B6">
      <w:pPr>
        <w:spacing w:line="480" w:lineRule="auto"/>
        <w:jc w:val="both"/>
        <w:rPr>
          <w:rFonts w:ascii="Times New Roman" w:hAnsi="Times New Roman" w:cs="Times New Roman"/>
          <w:noProof/>
          <w:sz w:val="22"/>
          <w:szCs w:val="22"/>
          <w:lang w:val="nl-BE"/>
        </w:rPr>
      </w:pPr>
      <w:bookmarkStart w:id="365" w:name="_ENREF_232"/>
      <w:r>
        <w:rPr>
          <w:rFonts w:ascii="Times New Roman" w:hAnsi="Times New Roman" w:cs="Times New Roman"/>
          <w:noProof/>
          <w:sz w:val="22"/>
          <w:szCs w:val="22"/>
        </w:rPr>
        <w:t>(174</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Michaud, M.; Martins, I.; Sukkurwala, A. Q.; Adjemian, S.; Ma, Y.; Pellegatti, P.; Shen, S.; Kepp, O.; Scoazec, M.; Mignot, G. </w:t>
      </w:r>
      <w:r w:rsidR="001063B6" w:rsidRPr="001063B6">
        <w:rPr>
          <w:rFonts w:ascii="Times New Roman" w:hAnsi="Times New Roman" w:cs="Times New Roman"/>
          <w:i/>
          <w:noProof/>
          <w:sz w:val="22"/>
          <w:szCs w:val="22"/>
        </w:rPr>
        <w:t xml:space="preserve">Science </w:t>
      </w:r>
      <w:r w:rsidR="001063B6" w:rsidRPr="001063B6">
        <w:rPr>
          <w:rFonts w:ascii="Times New Roman" w:hAnsi="Times New Roman" w:cs="Times New Roman"/>
          <w:b/>
          <w:noProof/>
          <w:sz w:val="22"/>
          <w:szCs w:val="22"/>
        </w:rPr>
        <w:t>2011</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334</w:t>
      </w:r>
      <w:r w:rsidR="001063B6" w:rsidRPr="001063B6">
        <w:rPr>
          <w:rFonts w:ascii="Times New Roman" w:hAnsi="Times New Roman" w:cs="Times New Roman"/>
          <w:noProof/>
          <w:sz w:val="22"/>
          <w:szCs w:val="22"/>
        </w:rPr>
        <w:t>, 1573</w:t>
      </w:r>
      <w:bookmarkEnd w:id="365"/>
      <w:r w:rsidR="001063B6" w:rsidRPr="001063B6">
        <w:rPr>
          <w:rFonts w:ascii="Times New Roman" w:hAnsi="Times New Roman" w:cs="Times New Roman"/>
          <w:noProof/>
          <w:sz w:val="22"/>
          <w:szCs w:val="22"/>
        </w:rPr>
        <w:t xml:space="preserve">. </w:t>
      </w:r>
      <w:bookmarkStart w:id="366" w:name="_ENREF_233"/>
      <w:r w:rsidR="001063B6" w:rsidRPr="001063B6">
        <w:rPr>
          <w:rFonts w:ascii="Times New Roman" w:hAnsi="Times New Roman" w:cs="Times New Roman"/>
          <w:noProof/>
          <w:sz w:val="22"/>
          <w:szCs w:val="22"/>
          <w:lang w:val="nl-BE"/>
        </w:rPr>
        <w:t xml:space="preserve">(b) Kroemer, G.; Galluzzi, L.; Kepp, O.; Zitvogel, L. </w:t>
      </w:r>
      <w:r w:rsidR="001063B6" w:rsidRPr="001063B6">
        <w:rPr>
          <w:rFonts w:ascii="Times New Roman" w:hAnsi="Times New Roman" w:cs="Times New Roman"/>
          <w:i/>
          <w:noProof/>
          <w:sz w:val="22"/>
          <w:szCs w:val="22"/>
          <w:lang w:val="nl-BE"/>
        </w:rPr>
        <w:t xml:space="preserve">Annu. Rev. Immunol. </w:t>
      </w:r>
      <w:r w:rsidR="001063B6" w:rsidRPr="001063B6">
        <w:rPr>
          <w:rFonts w:ascii="Times New Roman" w:hAnsi="Times New Roman" w:cs="Times New Roman"/>
          <w:b/>
          <w:noProof/>
          <w:sz w:val="22"/>
          <w:szCs w:val="22"/>
          <w:lang w:val="nl-BE"/>
        </w:rPr>
        <w:t>2013</w:t>
      </w:r>
      <w:r w:rsidR="001063B6" w:rsidRPr="001063B6">
        <w:rPr>
          <w:rFonts w:ascii="Times New Roman" w:hAnsi="Times New Roman" w:cs="Times New Roman"/>
          <w:noProof/>
          <w:sz w:val="22"/>
          <w:szCs w:val="22"/>
          <w:lang w:val="nl-BE"/>
        </w:rPr>
        <w:t xml:space="preserve">, </w:t>
      </w:r>
      <w:r w:rsidR="001063B6" w:rsidRPr="001063B6">
        <w:rPr>
          <w:rFonts w:ascii="Times New Roman" w:hAnsi="Times New Roman" w:cs="Times New Roman"/>
          <w:i/>
          <w:noProof/>
          <w:sz w:val="22"/>
          <w:szCs w:val="22"/>
          <w:lang w:val="nl-BE"/>
        </w:rPr>
        <w:t>31</w:t>
      </w:r>
      <w:r w:rsidR="001063B6" w:rsidRPr="001063B6">
        <w:rPr>
          <w:rFonts w:ascii="Times New Roman" w:hAnsi="Times New Roman" w:cs="Times New Roman"/>
          <w:noProof/>
          <w:sz w:val="22"/>
          <w:szCs w:val="22"/>
          <w:lang w:val="nl-BE"/>
        </w:rPr>
        <w:t>, 51.</w:t>
      </w:r>
      <w:bookmarkEnd w:id="366"/>
    </w:p>
    <w:p w14:paraId="54543045" w14:textId="77777777" w:rsidR="001063B6" w:rsidRPr="001063B6" w:rsidRDefault="00A75C10" w:rsidP="001063B6">
      <w:pPr>
        <w:spacing w:line="480" w:lineRule="auto"/>
        <w:jc w:val="both"/>
        <w:rPr>
          <w:rFonts w:ascii="Times New Roman" w:hAnsi="Times New Roman" w:cs="Times New Roman"/>
          <w:noProof/>
          <w:sz w:val="22"/>
          <w:szCs w:val="22"/>
          <w:lang w:val="nl-BE"/>
        </w:rPr>
      </w:pPr>
      <w:bookmarkStart w:id="367" w:name="_ENREF_234"/>
      <w:r>
        <w:rPr>
          <w:rFonts w:ascii="Times New Roman" w:hAnsi="Times New Roman" w:cs="Times New Roman"/>
          <w:noProof/>
          <w:sz w:val="22"/>
          <w:szCs w:val="22"/>
          <w:lang w:val="nl-BE"/>
        </w:rPr>
        <w:t>(175</w:t>
      </w:r>
      <w:r w:rsidR="00E727F2">
        <w:rPr>
          <w:rFonts w:ascii="Times New Roman" w:hAnsi="Times New Roman" w:cs="Times New Roman"/>
          <w:noProof/>
          <w:sz w:val="22"/>
          <w:szCs w:val="22"/>
          <w:lang w:val="nl-BE"/>
        </w:rPr>
        <w:t>)</w:t>
      </w:r>
      <w:r w:rsidR="001063B6" w:rsidRPr="001063B6">
        <w:rPr>
          <w:rFonts w:ascii="Times New Roman" w:hAnsi="Times New Roman" w:cs="Times New Roman"/>
          <w:noProof/>
          <w:sz w:val="22"/>
          <w:szCs w:val="22"/>
          <w:lang w:val="nl-BE"/>
        </w:rPr>
        <w:tab/>
        <w:t xml:space="preserve">Soenen, S. J.; Demeester, J.; De Smedt, S. C.; Braeckmans, K. </w:t>
      </w:r>
      <w:r w:rsidR="001063B6" w:rsidRPr="001063B6">
        <w:rPr>
          <w:rFonts w:ascii="Times New Roman" w:hAnsi="Times New Roman" w:cs="Times New Roman"/>
          <w:i/>
          <w:noProof/>
          <w:sz w:val="22"/>
          <w:szCs w:val="22"/>
          <w:lang w:val="nl-BE"/>
        </w:rPr>
        <w:t xml:space="preserve">Nano Today </w:t>
      </w:r>
      <w:r w:rsidR="001063B6" w:rsidRPr="001063B6">
        <w:rPr>
          <w:rFonts w:ascii="Times New Roman" w:hAnsi="Times New Roman" w:cs="Times New Roman"/>
          <w:b/>
          <w:noProof/>
          <w:sz w:val="22"/>
          <w:szCs w:val="22"/>
          <w:lang w:val="nl-BE"/>
        </w:rPr>
        <w:t>2013</w:t>
      </w:r>
      <w:bookmarkEnd w:id="367"/>
      <w:r w:rsidR="001063B6" w:rsidRPr="001063B6">
        <w:rPr>
          <w:rFonts w:ascii="Times New Roman" w:hAnsi="Times New Roman" w:cs="Times New Roman"/>
          <w:noProof/>
          <w:sz w:val="22"/>
          <w:szCs w:val="22"/>
          <w:lang w:val="nl-BE"/>
        </w:rPr>
        <w:t xml:space="preserve">, </w:t>
      </w:r>
      <w:r w:rsidR="001063B6" w:rsidRPr="001063B6">
        <w:rPr>
          <w:rFonts w:ascii="Times New Roman" w:hAnsi="Times New Roman" w:cs="Times New Roman"/>
          <w:i/>
          <w:noProof/>
          <w:sz w:val="22"/>
          <w:szCs w:val="22"/>
          <w:lang w:val="nl-BE"/>
        </w:rPr>
        <w:t>8</w:t>
      </w:r>
      <w:r w:rsidR="001063B6" w:rsidRPr="001063B6">
        <w:rPr>
          <w:rFonts w:ascii="Times New Roman" w:hAnsi="Times New Roman" w:cs="Times New Roman"/>
          <w:noProof/>
          <w:sz w:val="22"/>
          <w:szCs w:val="22"/>
          <w:lang w:val="nl-BE"/>
        </w:rPr>
        <w:t>, 121.</w:t>
      </w:r>
    </w:p>
    <w:p w14:paraId="3CCCB4E9" w14:textId="77777777" w:rsidR="001063B6" w:rsidRPr="001063B6" w:rsidRDefault="00A75C10" w:rsidP="001063B6">
      <w:pPr>
        <w:spacing w:line="480" w:lineRule="auto"/>
        <w:jc w:val="both"/>
        <w:rPr>
          <w:rFonts w:ascii="Times New Roman" w:hAnsi="Times New Roman" w:cs="Times New Roman"/>
          <w:noProof/>
          <w:sz w:val="22"/>
          <w:szCs w:val="22"/>
        </w:rPr>
      </w:pPr>
      <w:bookmarkStart w:id="368" w:name="_ENREF_235"/>
      <w:r>
        <w:rPr>
          <w:rFonts w:ascii="Times New Roman" w:hAnsi="Times New Roman" w:cs="Times New Roman"/>
          <w:noProof/>
          <w:sz w:val="22"/>
          <w:szCs w:val="22"/>
        </w:rPr>
        <w:t>(176</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Chen, Y.; McMillan-Ward, E.; Kong, J.; Israels, S. J.; Gibson, S. B. </w:t>
      </w:r>
      <w:r w:rsidR="001063B6" w:rsidRPr="001063B6">
        <w:rPr>
          <w:rFonts w:ascii="Times New Roman" w:hAnsi="Times New Roman" w:cs="Times New Roman"/>
          <w:i/>
          <w:noProof/>
          <w:sz w:val="22"/>
          <w:szCs w:val="22"/>
        </w:rPr>
        <w:t xml:space="preserve">Cell Death Differ. </w:t>
      </w:r>
      <w:r w:rsidR="001063B6" w:rsidRPr="001063B6">
        <w:rPr>
          <w:rFonts w:ascii="Times New Roman" w:hAnsi="Times New Roman" w:cs="Times New Roman"/>
          <w:b/>
          <w:noProof/>
          <w:sz w:val="22"/>
          <w:szCs w:val="22"/>
        </w:rPr>
        <w:t>2008</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15</w:t>
      </w:r>
      <w:r w:rsidR="001063B6" w:rsidRPr="001063B6">
        <w:rPr>
          <w:rFonts w:ascii="Times New Roman" w:hAnsi="Times New Roman" w:cs="Times New Roman"/>
          <w:noProof/>
          <w:sz w:val="22"/>
          <w:szCs w:val="22"/>
        </w:rPr>
        <w:t>, 171.</w:t>
      </w:r>
      <w:bookmarkEnd w:id="368"/>
    </w:p>
    <w:p w14:paraId="1445336D" w14:textId="77777777" w:rsidR="001063B6" w:rsidRPr="001063B6" w:rsidRDefault="00A75C10" w:rsidP="001063B6">
      <w:pPr>
        <w:spacing w:line="480" w:lineRule="auto"/>
        <w:jc w:val="both"/>
        <w:rPr>
          <w:rFonts w:ascii="Times New Roman" w:hAnsi="Times New Roman" w:cs="Times New Roman"/>
          <w:noProof/>
          <w:sz w:val="22"/>
          <w:szCs w:val="22"/>
        </w:rPr>
      </w:pPr>
      <w:bookmarkStart w:id="369" w:name="_ENREF_236"/>
      <w:r>
        <w:rPr>
          <w:rFonts w:ascii="Times New Roman" w:hAnsi="Times New Roman" w:cs="Times New Roman"/>
          <w:noProof/>
          <w:sz w:val="22"/>
          <w:szCs w:val="22"/>
        </w:rPr>
        <w:t>(177</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Schumacker, P. T. </w:t>
      </w:r>
      <w:r w:rsidR="001063B6" w:rsidRPr="001063B6">
        <w:rPr>
          <w:rFonts w:ascii="Times New Roman" w:hAnsi="Times New Roman" w:cs="Times New Roman"/>
          <w:i/>
          <w:noProof/>
          <w:sz w:val="22"/>
          <w:szCs w:val="22"/>
        </w:rPr>
        <w:t xml:space="preserve">Cancer Cell </w:t>
      </w:r>
      <w:r w:rsidR="001063B6" w:rsidRPr="001063B6">
        <w:rPr>
          <w:rFonts w:ascii="Times New Roman" w:hAnsi="Times New Roman" w:cs="Times New Roman"/>
          <w:b/>
          <w:noProof/>
          <w:sz w:val="22"/>
          <w:szCs w:val="22"/>
        </w:rPr>
        <w:t>2006</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10</w:t>
      </w:r>
      <w:r w:rsidR="001063B6" w:rsidRPr="001063B6">
        <w:rPr>
          <w:rFonts w:ascii="Times New Roman" w:hAnsi="Times New Roman" w:cs="Times New Roman"/>
          <w:noProof/>
          <w:sz w:val="22"/>
          <w:szCs w:val="22"/>
        </w:rPr>
        <w:t>, 175.</w:t>
      </w:r>
      <w:bookmarkEnd w:id="369"/>
    </w:p>
    <w:p w14:paraId="3DD29BD6" w14:textId="77777777" w:rsidR="001063B6" w:rsidRPr="001063B6" w:rsidRDefault="00A75C10" w:rsidP="001063B6">
      <w:pPr>
        <w:spacing w:line="480" w:lineRule="auto"/>
        <w:jc w:val="both"/>
        <w:rPr>
          <w:rFonts w:ascii="Times New Roman" w:hAnsi="Times New Roman" w:cs="Times New Roman"/>
          <w:noProof/>
          <w:sz w:val="22"/>
          <w:szCs w:val="22"/>
        </w:rPr>
      </w:pPr>
      <w:bookmarkStart w:id="370" w:name="_ENREF_237"/>
      <w:r>
        <w:rPr>
          <w:rFonts w:ascii="Times New Roman" w:hAnsi="Times New Roman" w:cs="Times New Roman"/>
          <w:noProof/>
          <w:sz w:val="22"/>
          <w:szCs w:val="22"/>
        </w:rPr>
        <w:t>(178</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Simpson, C. A.; Salleng, K. J.; Cliffel, D. E.; Feldheim, D. L. </w:t>
      </w:r>
      <w:r w:rsidR="001063B6" w:rsidRPr="001063B6">
        <w:rPr>
          <w:rFonts w:ascii="Times New Roman" w:hAnsi="Times New Roman" w:cs="Times New Roman"/>
          <w:i/>
          <w:noProof/>
          <w:sz w:val="22"/>
          <w:szCs w:val="22"/>
        </w:rPr>
        <w:t xml:space="preserve">Nanomed.-Nanotechnol. </w:t>
      </w:r>
      <w:r w:rsidR="001063B6" w:rsidRPr="001063B6">
        <w:rPr>
          <w:rFonts w:ascii="Times New Roman" w:hAnsi="Times New Roman" w:cs="Times New Roman"/>
          <w:b/>
          <w:noProof/>
          <w:sz w:val="22"/>
          <w:szCs w:val="22"/>
          <w:lang w:val="nl-BE"/>
        </w:rPr>
        <w:t>2013</w:t>
      </w:r>
      <w:r w:rsidR="001063B6" w:rsidRPr="00216143">
        <w:rPr>
          <w:rFonts w:ascii="Times New Roman" w:hAnsi="Times New Roman" w:cs="Times New Roman"/>
          <w:noProof/>
          <w:sz w:val="22"/>
          <w:szCs w:val="22"/>
          <w:lang w:val="nl-BE"/>
        </w:rPr>
        <w:t>,</w:t>
      </w:r>
      <w:r w:rsidR="001063B6" w:rsidRPr="001063B6">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9</w:t>
      </w:r>
      <w:r w:rsidR="001063B6" w:rsidRPr="001063B6">
        <w:rPr>
          <w:rFonts w:ascii="Times New Roman" w:hAnsi="Times New Roman" w:cs="Times New Roman"/>
          <w:noProof/>
          <w:sz w:val="22"/>
          <w:szCs w:val="22"/>
          <w:lang w:val="nl-BE"/>
        </w:rPr>
        <w:t>, 257.</w:t>
      </w:r>
      <w:bookmarkStart w:id="371" w:name="_ENREF_238"/>
      <w:bookmarkEnd w:id="370"/>
      <w:r w:rsidR="00216143">
        <w:rPr>
          <w:rFonts w:ascii="Times New Roman" w:hAnsi="Times New Roman" w:cs="Times New Roman"/>
          <w:noProof/>
          <w:sz w:val="22"/>
          <w:szCs w:val="22"/>
          <w:lang w:val="nl-BE"/>
        </w:rPr>
        <w:t xml:space="preserve"> </w:t>
      </w:r>
      <w:r w:rsidR="001063B6" w:rsidRPr="001063B6">
        <w:rPr>
          <w:rFonts w:ascii="Times New Roman" w:hAnsi="Times New Roman" w:cs="Times New Roman"/>
          <w:noProof/>
          <w:sz w:val="22"/>
          <w:szCs w:val="22"/>
          <w:lang w:val="nl-BE"/>
        </w:rPr>
        <w:t xml:space="preserve">(b) Li, Z.-Y.; Yang, Y.; Ming, M.; Liu, B. </w:t>
      </w:r>
      <w:r w:rsidR="001063B6" w:rsidRPr="001063B6">
        <w:rPr>
          <w:rFonts w:ascii="Times New Roman" w:hAnsi="Times New Roman" w:cs="Times New Roman"/>
          <w:i/>
          <w:noProof/>
          <w:sz w:val="22"/>
          <w:szCs w:val="22"/>
          <w:lang w:val="nl-BE"/>
        </w:rPr>
        <w:t xml:space="preserve">Biochem. </w:t>
      </w:r>
      <w:r w:rsidR="001063B6" w:rsidRPr="001063B6">
        <w:rPr>
          <w:rFonts w:ascii="Times New Roman" w:hAnsi="Times New Roman" w:cs="Times New Roman"/>
          <w:i/>
          <w:noProof/>
          <w:sz w:val="22"/>
          <w:szCs w:val="22"/>
        </w:rPr>
        <w:t xml:space="preserve">Biophys. Res. Commun. </w:t>
      </w:r>
      <w:r w:rsidR="001063B6" w:rsidRPr="001063B6">
        <w:rPr>
          <w:rFonts w:ascii="Times New Roman" w:hAnsi="Times New Roman" w:cs="Times New Roman"/>
          <w:b/>
          <w:noProof/>
          <w:sz w:val="22"/>
          <w:szCs w:val="22"/>
        </w:rPr>
        <w:t>2011</w:t>
      </w:r>
      <w:bookmarkEnd w:id="371"/>
      <w:r w:rsidR="001063B6" w:rsidRPr="001063B6">
        <w:rPr>
          <w:rFonts w:ascii="Times New Roman" w:hAnsi="Times New Roman" w:cs="Times New Roman"/>
          <w:noProof/>
          <w:sz w:val="22"/>
          <w:szCs w:val="22"/>
        </w:rPr>
        <w:t xml:space="preserve">, </w:t>
      </w:r>
      <w:r w:rsidR="001063B6" w:rsidRPr="006D2D6E">
        <w:rPr>
          <w:rFonts w:ascii="Times New Roman" w:hAnsi="Times New Roman" w:cs="Times New Roman"/>
          <w:i/>
          <w:noProof/>
          <w:sz w:val="22"/>
          <w:szCs w:val="22"/>
        </w:rPr>
        <w:t>414</w:t>
      </w:r>
      <w:r w:rsidR="001063B6" w:rsidRPr="001063B6">
        <w:rPr>
          <w:rFonts w:ascii="Times New Roman" w:hAnsi="Times New Roman" w:cs="Times New Roman"/>
          <w:noProof/>
          <w:sz w:val="22"/>
          <w:szCs w:val="22"/>
        </w:rPr>
        <w:t>, 5.</w:t>
      </w:r>
    </w:p>
    <w:p w14:paraId="53B14645" w14:textId="77777777" w:rsidR="001063B6" w:rsidRPr="001063B6" w:rsidRDefault="00E727F2" w:rsidP="001063B6">
      <w:pPr>
        <w:spacing w:line="480" w:lineRule="auto"/>
        <w:jc w:val="both"/>
        <w:rPr>
          <w:rFonts w:ascii="Times New Roman" w:hAnsi="Times New Roman" w:cs="Times New Roman"/>
          <w:noProof/>
          <w:sz w:val="22"/>
          <w:szCs w:val="22"/>
        </w:rPr>
      </w:pPr>
      <w:bookmarkStart w:id="372" w:name="_ENREF_239"/>
      <w:r>
        <w:rPr>
          <w:rFonts w:ascii="Times New Roman" w:hAnsi="Times New Roman" w:cs="Times New Roman"/>
          <w:noProof/>
          <w:sz w:val="22"/>
          <w:szCs w:val="22"/>
        </w:rPr>
        <w:t>(1</w:t>
      </w:r>
      <w:r w:rsidR="00A75C10">
        <w:rPr>
          <w:rFonts w:ascii="Times New Roman" w:hAnsi="Times New Roman" w:cs="Times New Roman"/>
          <w:noProof/>
          <w:sz w:val="22"/>
          <w:szCs w:val="22"/>
        </w:rPr>
        <w:t>79</w:t>
      </w:r>
      <w:r>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Okamoto, K.; Kondo-Okamoto, N. </w:t>
      </w:r>
      <w:r w:rsidR="001063B6" w:rsidRPr="001063B6">
        <w:rPr>
          <w:rFonts w:ascii="Times New Roman" w:hAnsi="Times New Roman" w:cs="Times New Roman"/>
          <w:i/>
          <w:noProof/>
          <w:sz w:val="22"/>
          <w:szCs w:val="22"/>
        </w:rPr>
        <w:t xml:space="preserve">Biochim. Biophys. Acta-Gen. Subj. </w:t>
      </w:r>
      <w:r w:rsidR="001063B6" w:rsidRPr="001063B6">
        <w:rPr>
          <w:rFonts w:ascii="Times New Roman" w:hAnsi="Times New Roman" w:cs="Times New Roman"/>
          <w:b/>
          <w:noProof/>
          <w:sz w:val="22"/>
          <w:szCs w:val="22"/>
        </w:rPr>
        <w:t>2012</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1820</w:t>
      </w:r>
      <w:r w:rsidR="001063B6" w:rsidRPr="001063B6">
        <w:rPr>
          <w:rFonts w:ascii="Times New Roman" w:hAnsi="Times New Roman" w:cs="Times New Roman"/>
          <w:noProof/>
          <w:sz w:val="22"/>
          <w:szCs w:val="22"/>
        </w:rPr>
        <w:t>, 595.</w:t>
      </w:r>
      <w:bookmarkEnd w:id="372"/>
    </w:p>
    <w:p w14:paraId="52E1A3A0" w14:textId="77777777" w:rsidR="001063B6" w:rsidRPr="001063B6" w:rsidRDefault="00A75C10" w:rsidP="001063B6">
      <w:pPr>
        <w:spacing w:line="480" w:lineRule="auto"/>
        <w:jc w:val="both"/>
        <w:rPr>
          <w:rFonts w:ascii="Times New Roman" w:hAnsi="Times New Roman" w:cs="Times New Roman"/>
          <w:noProof/>
          <w:sz w:val="22"/>
          <w:szCs w:val="22"/>
        </w:rPr>
      </w:pPr>
      <w:bookmarkStart w:id="373" w:name="_ENREF_240"/>
      <w:r>
        <w:rPr>
          <w:rFonts w:ascii="Times New Roman" w:hAnsi="Times New Roman" w:cs="Times New Roman"/>
          <w:noProof/>
          <w:sz w:val="22"/>
          <w:szCs w:val="22"/>
        </w:rPr>
        <w:t>(180</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Wu, Y. N.; Wu, P. C.; Yang, L. X.; Ratinac, K. R.; Thordarson, P.; Jahn, K. A.; Chen, D. H.; Shieh, D. B.; Braet, F. </w:t>
      </w:r>
      <w:r w:rsidR="001063B6" w:rsidRPr="001063B6">
        <w:rPr>
          <w:rFonts w:ascii="Times New Roman" w:hAnsi="Times New Roman" w:cs="Times New Roman"/>
          <w:i/>
          <w:noProof/>
          <w:sz w:val="22"/>
          <w:szCs w:val="22"/>
        </w:rPr>
        <w:t xml:space="preserve">Int. J. Nanomedicine </w:t>
      </w:r>
      <w:r w:rsidR="001063B6" w:rsidRPr="001063B6">
        <w:rPr>
          <w:rFonts w:ascii="Times New Roman" w:hAnsi="Times New Roman" w:cs="Times New Roman"/>
          <w:b/>
          <w:noProof/>
          <w:sz w:val="22"/>
          <w:szCs w:val="22"/>
        </w:rPr>
        <w:t>2013</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8</w:t>
      </w:r>
      <w:r w:rsidR="001063B6" w:rsidRPr="001063B6">
        <w:rPr>
          <w:rFonts w:ascii="Times New Roman" w:hAnsi="Times New Roman" w:cs="Times New Roman"/>
          <w:noProof/>
          <w:sz w:val="22"/>
          <w:szCs w:val="22"/>
        </w:rPr>
        <w:t>, 3321.</w:t>
      </w:r>
      <w:bookmarkEnd w:id="373"/>
    </w:p>
    <w:p w14:paraId="354F13CE" w14:textId="77777777" w:rsidR="001063B6" w:rsidRPr="001063B6" w:rsidRDefault="00A75C10" w:rsidP="001063B6">
      <w:pPr>
        <w:spacing w:line="480" w:lineRule="auto"/>
        <w:jc w:val="both"/>
        <w:rPr>
          <w:rFonts w:ascii="Times New Roman" w:hAnsi="Times New Roman" w:cs="Times New Roman"/>
          <w:noProof/>
          <w:sz w:val="22"/>
          <w:szCs w:val="22"/>
          <w:lang w:val="nl-BE"/>
        </w:rPr>
      </w:pPr>
      <w:bookmarkStart w:id="374" w:name="_ENREF_241"/>
      <w:r>
        <w:rPr>
          <w:rFonts w:ascii="Times New Roman" w:hAnsi="Times New Roman" w:cs="Times New Roman"/>
          <w:noProof/>
          <w:sz w:val="22"/>
          <w:szCs w:val="22"/>
          <w:lang w:val="nl-BE"/>
        </w:rPr>
        <w:t>(181</w:t>
      </w:r>
      <w:r w:rsidR="00E727F2">
        <w:rPr>
          <w:rFonts w:ascii="Times New Roman" w:hAnsi="Times New Roman" w:cs="Times New Roman"/>
          <w:noProof/>
          <w:sz w:val="22"/>
          <w:szCs w:val="22"/>
          <w:lang w:val="nl-BE"/>
        </w:rPr>
        <w:t>)</w:t>
      </w:r>
      <w:r w:rsidR="001063B6" w:rsidRPr="001063B6">
        <w:rPr>
          <w:rFonts w:ascii="Times New Roman" w:hAnsi="Times New Roman" w:cs="Times New Roman"/>
          <w:noProof/>
          <w:sz w:val="22"/>
          <w:szCs w:val="22"/>
          <w:lang w:val="nl-BE"/>
        </w:rPr>
        <w:tab/>
        <w:t xml:space="preserve">Zhang, Q.; Yang, W.; Man, N.; Zheng, F.; Shen, Y.; Sun, K.; Li, Y.; Wen, L.-P. </w:t>
      </w:r>
      <w:r w:rsidR="001063B6" w:rsidRPr="001063B6">
        <w:rPr>
          <w:rFonts w:ascii="Times New Roman" w:hAnsi="Times New Roman" w:cs="Times New Roman"/>
          <w:i/>
          <w:noProof/>
          <w:sz w:val="22"/>
          <w:szCs w:val="22"/>
          <w:lang w:val="nl-BE"/>
        </w:rPr>
        <w:t xml:space="preserve">Autophagy </w:t>
      </w:r>
      <w:r w:rsidR="001063B6" w:rsidRPr="001063B6">
        <w:rPr>
          <w:rFonts w:ascii="Times New Roman" w:hAnsi="Times New Roman" w:cs="Times New Roman"/>
          <w:b/>
          <w:noProof/>
          <w:sz w:val="22"/>
          <w:szCs w:val="22"/>
          <w:lang w:val="nl-BE"/>
        </w:rPr>
        <w:t>2009</w:t>
      </w:r>
      <w:r w:rsidR="001063B6" w:rsidRPr="00216143">
        <w:rPr>
          <w:rFonts w:ascii="Times New Roman" w:hAnsi="Times New Roman" w:cs="Times New Roman"/>
          <w:noProof/>
          <w:sz w:val="22"/>
          <w:szCs w:val="22"/>
          <w:lang w:val="nl-BE"/>
        </w:rPr>
        <w:t>,</w:t>
      </w:r>
      <w:r w:rsidR="00216143">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5</w:t>
      </w:r>
      <w:r w:rsidR="001063B6" w:rsidRPr="001063B6">
        <w:rPr>
          <w:rFonts w:ascii="Times New Roman" w:hAnsi="Times New Roman" w:cs="Times New Roman"/>
          <w:noProof/>
          <w:sz w:val="22"/>
          <w:szCs w:val="22"/>
          <w:lang w:val="nl-BE"/>
        </w:rPr>
        <w:t>, 1107.</w:t>
      </w:r>
      <w:bookmarkEnd w:id="374"/>
    </w:p>
    <w:p w14:paraId="35B7A825" w14:textId="77777777" w:rsidR="001063B6" w:rsidRPr="001063B6" w:rsidRDefault="00A75C10" w:rsidP="001063B6">
      <w:pPr>
        <w:spacing w:line="480" w:lineRule="auto"/>
        <w:jc w:val="both"/>
        <w:rPr>
          <w:rFonts w:ascii="Times New Roman" w:hAnsi="Times New Roman" w:cs="Times New Roman"/>
          <w:noProof/>
          <w:sz w:val="22"/>
          <w:szCs w:val="22"/>
          <w:lang w:val="nl-BE"/>
        </w:rPr>
      </w:pPr>
      <w:bookmarkStart w:id="375" w:name="_ENREF_242"/>
      <w:r>
        <w:rPr>
          <w:rFonts w:ascii="Times New Roman" w:hAnsi="Times New Roman" w:cs="Times New Roman"/>
          <w:noProof/>
          <w:sz w:val="22"/>
          <w:szCs w:val="22"/>
          <w:lang w:val="nl-BE"/>
        </w:rPr>
        <w:t>(182</w:t>
      </w:r>
      <w:r w:rsidR="00E727F2">
        <w:rPr>
          <w:rFonts w:ascii="Times New Roman" w:hAnsi="Times New Roman" w:cs="Times New Roman"/>
          <w:noProof/>
          <w:sz w:val="22"/>
          <w:szCs w:val="22"/>
          <w:lang w:val="nl-BE"/>
        </w:rPr>
        <w:t>)</w:t>
      </w:r>
      <w:r w:rsidR="001063B6" w:rsidRPr="001063B6">
        <w:rPr>
          <w:rFonts w:ascii="Times New Roman" w:hAnsi="Times New Roman" w:cs="Times New Roman"/>
          <w:noProof/>
          <w:sz w:val="22"/>
          <w:szCs w:val="22"/>
          <w:lang w:val="nl-BE"/>
        </w:rPr>
        <w:tab/>
        <w:t xml:space="preserve">Soenen, S. J.; Vercauteren, D.; Braeckmans, K.; Noppe, W.; De Smedt, S.; De Cuyper, M. </w:t>
      </w:r>
      <w:r w:rsidR="001063B6" w:rsidRPr="001063B6">
        <w:rPr>
          <w:rFonts w:ascii="Times New Roman" w:hAnsi="Times New Roman" w:cs="Times New Roman"/>
          <w:i/>
          <w:noProof/>
          <w:sz w:val="22"/>
          <w:szCs w:val="22"/>
          <w:lang w:val="nl-BE"/>
        </w:rPr>
        <w:t>Chem</w:t>
      </w:r>
      <w:r w:rsidR="003F7BDF">
        <w:rPr>
          <w:rFonts w:ascii="Times New Roman" w:hAnsi="Times New Roman" w:cs="Times New Roman"/>
          <w:i/>
          <w:noProof/>
          <w:sz w:val="22"/>
          <w:szCs w:val="22"/>
          <w:lang w:val="nl-BE"/>
        </w:rPr>
        <w:t>B</w:t>
      </w:r>
      <w:r w:rsidR="001063B6" w:rsidRPr="001063B6">
        <w:rPr>
          <w:rFonts w:ascii="Times New Roman" w:hAnsi="Times New Roman" w:cs="Times New Roman"/>
          <w:i/>
          <w:noProof/>
          <w:sz w:val="22"/>
          <w:szCs w:val="22"/>
          <w:lang w:val="nl-BE"/>
        </w:rPr>
        <w:t>io</w:t>
      </w:r>
      <w:r w:rsidR="003F7BDF">
        <w:rPr>
          <w:rFonts w:ascii="Times New Roman" w:hAnsi="Times New Roman" w:cs="Times New Roman"/>
          <w:i/>
          <w:noProof/>
          <w:sz w:val="22"/>
          <w:szCs w:val="22"/>
          <w:lang w:val="nl-BE"/>
        </w:rPr>
        <w:t>C</w:t>
      </w:r>
      <w:r w:rsidR="001063B6" w:rsidRPr="001063B6">
        <w:rPr>
          <w:rFonts w:ascii="Times New Roman" w:hAnsi="Times New Roman" w:cs="Times New Roman"/>
          <w:i/>
          <w:noProof/>
          <w:sz w:val="22"/>
          <w:szCs w:val="22"/>
          <w:lang w:val="nl-BE"/>
        </w:rPr>
        <w:t xml:space="preserve">hem </w:t>
      </w:r>
      <w:r w:rsidR="001063B6" w:rsidRPr="001063B6">
        <w:rPr>
          <w:rFonts w:ascii="Times New Roman" w:hAnsi="Times New Roman" w:cs="Times New Roman"/>
          <w:b/>
          <w:noProof/>
          <w:sz w:val="22"/>
          <w:szCs w:val="22"/>
          <w:lang w:val="nl-BE"/>
        </w:rPr>
        <w:t>2009</w:t>
      </w:r>
      <w:r w:rsidR="001063B6" w:rsidRPr="00216143">
        <w:rPr>
          <w:rFonts w:ascii="Times New Roman" w:hAnsi="Times New Roman" w:cs="Times New Roman"/>
          <w:noProof/>
          <w:sz w:val="22"/>
          <w:szCs w:val="22"/>
          <w:lang w:val="nl-BE"/>
        </w:rPr>
        <w:t>,</w:t>
      </w:r>
      <w:r w:rsidR="00216143">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10</w:t>
      </w:r>
      <w:r w:rsidR="001063B6" w:rsidRPr="001063B6">
        <w:rPr>
          <w:rFonts w:ascii="Times New Roman" w:hAnsi="Times New Roman" w:cs="Times New Roman"/>
          <w:noProof/>
          <w:sz w:val="22"/>
          <w:szCs w:val="22"/>
          <w:lang w:val="nl-BE"/>
        </w:rPr>
        <w:t>, 257.</w:t>
      </w:r>
      <w:bookmarkEnd w:id="375"/>
    </w:p>
    <w:p w14:paraId="61BA52E7" w14:textId="77777777" w:rsidR="001063B6" w:rsidRPr="001063B6" w:rsidRDefault="00A75C10" w:rsidP="001063B6">
      <w:pPr>
        <w:spacing w:line="480" w:lineRule="auto"/>
        <w:jc w:val="both"/>
        <w:rPr>
          <w:rFonts w:ascii="Times New Roman" w:hAnsi="Times New Roman" w:cs="Times New Roman"/>
          <w:noProof/>
          <w:sz w:val="22"/>
          <w:szCs w:val="22"/>
        </w:rPr>
      </w:pPr>
      <w:bookmarkStart w:id="376" w:name="_ENREF_243"/>
      <w:r>
        <w:rPr>
          <w:rFonts w:ascii="Times New Roman" w:hAnsi="Times New Roman" w:cs="Times New Roman"/>
          <w:noProof/>
          <w:sz w:val="22"/>
          <w:szCs w:val="22"/>
        </w:rPr>
        <w:t>(183</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Hartman, M. L.; Czyz, M. </w:t>
      </w:r>
      <w:r w:rsidR="001063B6" w:rsidRPr="001063B6">
        <w:rPr>
          <w:rFonts w:ascii="Times New Roman" w:hAnsi="Times New Roman" w:cs="Times New Roman"/>
          <w:i/>
          <w:noProof/>
          <w:sz w:val="22"/>
          <w:szCs w:val="22"/>
        </w:rPr>
        <w:t xml:space="preserve">Cancer Lett. </w:t>
      </w:r>
      <w:r w:rsidR="001063B6" w:rsidRPr="001063B6">
        <w:rPr>
          <w:rFonts w:ascii="Times New Roman" w:hAnsi="Times New Roman" w:cs="Times New Roman"/>
          <w:b/>
          <w:noProof/>
          <w:sz w:val="22"/>
          <w:szCs w:val="22"/>
        </w:rPr>
        <w:t>2013</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331</w:t>
      </w:r>
      <w:r w:rsidR="001063B6" w:rsidRPr="001063B6">
        <w:rPr>
          <w:rFonts w:ascii="Times New Roman" w:hAnsi="Times New Roman" w:cs="Times New Roman"/>
          <w:noProof/>
          <w:sz w:val="22"/>
          <w:szCs w:val="22"/>
        </w:rPr>
        <w:t>, 24.</w:t>
      </w:r>
      <w:bookmarkEnd w:id="376"/>
    </w:p>
    <w:p w14:paraId="440B625A" w14:textId="77777777" w:rsidR="001063B6" w:rsidRPr="003D15F8" w:rsidRDefault="00A75C10" w:rsidP="001063B6">
      <w:pPr>
        <w:spacing w:line="480" w:lineRule="auto"/>
        <w:jc w:val="both"/>
        <w:rPr>
          <w:rFonts w:ascii="Times New Roman" w:hAnsi="Times New Roman" w:cs="Times New Roman"/>
          <w:noProof/>
          <w:sz w:val="22"/>
          <w:szCs w:val="22"/>
          <w:lang w:val="nl-BE"/>
        </w:rPr>
      </w:pPr>
      <w:bookmarkStart w:id="377" w:name="_ENREF_244"/>
      <w:r>
        <w:rPr>
          <w:rFonts w:ascii="Times New Roman" w:hAnsi="Times New Roman" w:cs="Times New Roman"/>
          <w:noProof/>
          <w:sz w:val="22"/>
          <w:szCs w:val="22"/>
          <w:lang w:val="nl-BE"/>
        </w:rPr>
        <w:t>(184</w:t>
      </w:r>
      <w:r w:rsidR="00E727F2" w:rsidRPr="003D15F8">
        <w:rPr>
          <w:rFonts w:ascii="Times New Roman" w:hAnsi="Times New Roman" w:cs="Times New Roman"/>
          <w:noProof/>
          <w:sz w:val="22"/>
          <w:szCs w:val="22"/>
          <w:lang w:val="nl-BE"/>
        </w:rPr>
        <w:t>)</w:t>
      </w:r>
      <w:r w:rsidR="001063B6" w:rsidRPr="003D15F8">
        <w:rPr>
          <w:rFonts w:ascii="Times New Roman" w:hAnsi="Times New Roman" w:cs="Times New Roman"/>
          <w:noProof/>
          <w:sz w:val="22"/>
          <w:szCs w:val="22"/>
          <w:lang w:val="nl-BE"/>
        </w:rPr>
        <w:tab/>
        <w:t xml:space="preserve">Liu, J.; Huang, Y.; Kumar, A.; Tan, A.; Jin, S.; Mozhi, A.; Liang, X. J. </w:t>
      </w:r>
      <w:r w:rsidR="001063B6" w:rsidRPr="003D15F8">
        <w:rPr>
          <w:rFonts w:ascii="Times New Roman" w:hAnsi="Times New Roman" w:cs="Times New Roman"/>
          <w:i/>
          <w:noProof/>
          <w:sz w:val="22"/>
          <w:szCs w:val="22"/>
          <w:lang w:val="nl-BE"/>
        </w:rPr>
        <w:t xml:space="preserve">Biotechnol. Adv. </w:t>
      </w:r>
      <w:r w:rsidR="001063B6" w:rsidRPr="003D15F8">
        <w:rPr>
          <w:rFonts w:ascii="Times New Roman" w:hAnsi="Times New Roman" w:cs="Times New Roman"/>
          <w:b/>
          <w:noProof/>
          <w:sz w:val="22"/>
          <w:szCs w:val="22"/>
          <w:lang w:val="nl-BE"/>
        </w:rPr>
        <w:t>2013</w:t>
      </w:r>
      <w:bookmarkEnd w:id="377"/>
      <w:r w:rsidR="001063B6" w:rsidRPr="003D15F8">
        <w:rPr>
          <w:rFonts w:ascii="Times New Roman" w:hAnsi="Times New Roman" w:cs="Times New Roman"/>
          <w:noProof/>
          <w:sz w:val="22"/>
          <w:szCs w:val="22"/>
          <w:lang w:val="nl-BE"/>
        </w:rPr>
        <w:t xml:space="preserve">, </w:t>
      </w:r>
      <w:r w:rsidR="00810B5B" w:rsidRPr="003D15F8">
        <w:rPr>
          <w:rFonts w:ascii="Times New Roman" w:hAnsi="Times New Roman" w:cs="Times New Roman"/>
          <w:noProof/>
          <w:sz w:val="22"/>
          <w:szCs w:val="22"/>
          <w:lang w:val="nl-BE"/>
        </w:rPr>
        <w:t xml:space="preserve">In Press, </w:t>
      </w:r>
      <w:r w:rsidR="001063B6" w:rsidRPr="003D15F8">
        <w:rPr>
          <w:rFonts w:ascii="Times New Roman" w:hAnsi="Times New Roman" w:cs="Times New Roman"/>
          <w:noProof/>
          <w:sz w:val="22"/>
          <w:szCs w:val="22"/>
          <w:lang w:val="nl-BE"/>
        </w:rPr>
        <w:t>DOI:10.1016/j.biotechadv.2013.11.009.</w:t>
      </w:r>
    </w:p>
    <w:p w14:paraId="03C8E8E5" w14:textId="77777777" w:rsidR="001063B6" w:rsidRPr="001063B6" w:rsidRDefault="00A75C10" w:rsidP="001063B6">
      <w:pPr>
        <w:spacing w:line="480" w:lineRule="auto"/>
        <w:jc w:val="both"/>
        <w:rPr>
          <w:rFonts w:ascii="Times New Roman" w:hAnsi="Times New Roman" w:cs="Times New Roman"/>
          <w:noProof/>
          <w:sz w:val="22"/>
          <w:szCs w:val="22"/>
          <w:lang w:val="nl-BE"/>
        </w:rPr>
      </w:pPr>
      <w:bookmarkStart w:id="378" w:name="_ENREF_245"/>
      <w:r>
        <w:rPr>
          <w:rFonts w:ascii="Times New Roman" w:hAnsi="Times New Roman" w:cs="Times New Roman"/>
          <w:noProof/>
          <w:sz w:val="22"/>
          <w:szCs w:val="22"/>
          <w:lang w:val="nl-BE"/>
        </w:rPr>
        <w:t>(185</w:t>
      </w:r>
      <w:r w:rsidR="00E727F2">
        <w:rPr>
          <w:rFonts w:ascii="Times New Roman" w:hAnsi="Times New Roman" w:cs="Times New Roman"/>
          <w:noProof/>
          <w:sz w:val="22"/>
          <w:szCs w:val="22"/>
          <w:lang w:val="nl-BE"/>
        </w:rPr>
        <w:t>)</w:t>
      </w:r>
      <w:r w:rsidR="001063B6" w:rsidRPr="001063B6">
        <w:rPr>
          <w:rFonts w:ascii="Times New Roman" w:hAnsi="Times New Roman" w:cs="Times New Roman"/>
          <w:noProof/>
          <w:sz w:val="22"/>
          <w:szCs w:val="22"/>
          <w:lang w:val="nl-BE"/>
        </w:rPr>
        <w:tab/>
        <w:t xml:space="preserve">Hanahan, D.; Weinberg, R. A. </w:t>
      </w:r>
      <w:r w:rsidR="001063B6" w:rsidRPr="001063B6">
        <w:rPr>
          <w:rFonts w:ascii="Times New Roman" w:hAnsi="Times New Roman" w:cs="Times New Roman"/>
          <w:i/>
          <w:noProof/>
          <w:sz w:val="22"/>
          <w:szCs w:val="22"/>
          <w:lang w:val="nl-BE"/>
        </w:rPr>
        <w:t xml:space="preserve">Cell </w:t>
      </w:r>
      <w:r w:rsidR="001063B6" w:rsidRPr="001063B6">
        <w:rPr>
          <w:rFonts w:ascii="Times New Roman" w:hAnsi="Times New Roman" w:cs="Times New Roman"/>
          <w:b/>
          <w:noProof/>
          <w:sz w:val="22"/>
          <w:szCs w:val="22"/>
          <w:lang w:val="nl-BE"/>
        </w:rPr>
        <w:t>2011</w:t>
      </w:r>
      <w:r w:rsidR="001063B6" w:rsidRPr="00216143">
        <w:rPr>
          <w:rFonts w:ascii="Times New Roman" w:hAnsi="Times New Roman" w:cs="Times New Roman"/>
          <w:noProof/>
          <w:sz w:val="22"/>
          <w:szCs w:val="22"/>
          <w:lang w:val="nl-BE"/>
        </w:rPr>
        <w:t>,</w:t>
      </w:r>
      <w:r w:rsidR="00216143">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144</w:t>
      </w:r>
      <w:r w:rsidR="001063B6" w:rsidRPr="001063B6">
        <w:rPr>
          <w:rFonts w:ascii="Times New Roman" w:hAnsi="Times New Roman" w:cs="Times New Roman"/>
          <w:noProof/>
          <w:sz w:val="22"/>
          <w:szCs w:val="22"/>
          <w:lang w:val="nl-BE"/>
        </w:rPr>
        <w:t>, 646.</w:t>
      </w:r>
      <w:bookmarkEnd w:id="378"/>
    </w:p>
    <w:p w14:paraId="4D9B56A2" w14:textId="77777777" w:rsidR="001063B6" w:rsidRPr="001063B6" w:rsidRDefault="00A75C10" w:rsidP="001063B6">
      <w:pPr>
        <w:spacing w:line="480" w:lineRule="auto"/>
        <w:jc w:val="both"/>
        <w:rPr>
          <w:rFonts w:ascii="Times New Roman" w:hAnsi="Times New Roman" w:cs="Times New Roman"/>
          <w:noProof/>
          <w:sz w:val="22"/>
          <w:szCs w:val="22"/>
          <w:lang w:val="nl-BE"/>
        </w:rPr>
      </w:pPr>
      <w:bookmarkStart w:id="379" w:name="_ENREF_246"/>
      <w:r>
        <w:rPr>
          <w:rFonts w:ascii="Times New Roman" w:hAnsi="Times New Roman" w:cs="Times New Roman"/>
          <w:noProof/>
          <w:sz w:val="22"/>
          <w:szCs w:val="22"/>
          <w:lang w:val="nl-BE"/>
        </w:rPr>
        <w:t>(186</w:t>
      </w:r>
      <w:r w:rsidR="00E727F2">
        <w:rPr>
          <w:rFonts w:ascii="Times New Roman" w:hAnsi="Times New Roman" w:cs="Times New Roman"/>
          <w:noProof/>
          <w:sz w:val="22"/>
          <w:szCs w:val="22"/>
          <w:lang w:val="nl-BE"/>
        </w:rPr>
        <w:t>)</w:t>
      </w:r>
      <w:r w:rsidR="001063B6" w:rsidRPr="001063B6">
        <w:rPr>
          <w:rFonts w:ascii="Times New Roman" w:hAnsi="Times New Roman" w:cs="Times New Roman"/>
          <w:noProof/>
          <w:sz w:val="22"/>
          <w:szCs w:val="22"/>
          <w:lang w:val="nl-BE"/>
        </w:rPr>
        <w:tab/>
        <w:t xml:space="preserve">Shimizu, S.; Kanaseki, T.; Mizushima, N.; Mizuta, T.; Arakawa-Kobayashi, S.; Thompson, C. B.; Tsujimoto, Y. </w:t>
      </w:r>
      <w:r w:rsidR="001063B6" w:rsidRPr="001063B6">
        <w:rPr>
          <w:rFonts w:ascii="Times New Roman" w:hAnsi="Times New Roman" w:cs="Times New Roman"/>
          <w:i/>
          <w:noProof/>
          <w:sz w:val="22"/>
          <w:szCs w:val="22"/>
          <w:lang w:val="nl-BE"/>
        </w:rPr>
        <w:t xml:space="preserve">Nature Cell Biol. </w:t>
      </w:r>
      <w:r w:rsidR="001063B6" w:rsidRPr="001063B6">
        <w:rPr>
          <w:rFonts w:ascii="Times New Roman" w:hAnsi="Times New Roman" w:cs="Times New Roman"/>
          <w:b/>
          <w:noProof/>
          <w:sz w:val="22"/>
          <w:szCs w:val="22"/>
          <w:lang w:val="nl-BE"/>
        </w:rPr>
        <w:t>2004</w:t>
      </w:r>
      <w:r w:rsidR="001063B6" w:rsidRPr="00216143">
        <w:rPr>
          <w:rFonts w:ascii="Times New Roman" w:hAnsi="Times New Roman" w:cs="Times New Roman"/>
          <w:noProof/>
          <w:sz w:val="22"/>
          <w:szCs w:val="22"/>
          <w:lang w:val="nl-BE"/>
        </w:rPr>
        <w:t>,</w:t>
      </w:r>
      <w:r w:rsidR="00216143">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6</w:t>
      </w:r>
      <w:r w:rsidR="001063B6" w:rsidRPr="001063B6">
        <w:rPr>
          <w:rFonts w:ascii="Times New Roman" w:hAnsi="Times New Roman" w:cs="Times New Roman"/>
          <w:noProof/>
          <w:sz w:val="22"/>
          <w:szCs w:val="22"/>
          <w:lang w:val="nl-BE"/>
        </w:rPr>
        <w:t>, 1221.</w:t>
      </w:r>
      <w:bookmarkEnd w:id="379"/>
    </w:p>
    <w:p w14:paraId="5B575C97" w14:textId="77777777" w:rsidR="001063B6" w:rsidRPr="00037626" w:rsidRDefault="00A75C10" w:rsidP="001063B6">
      <w:pPr>
        <w:spacing w:line="480" w:lineRule="auto"/>
        <w:jc w:val="both"/>
        <w:rPr>
          <w:rFonts w:ascii="Times New Roman" w:hAnsi="Times New Roman" w:cs="Times New Roman"/>
          <w:noProof/>
          <w:sz w:val="22"/>
          <w:szCs w:val="22"/>
        </w:rPr>
      </w:pPr>
      <w:bookmarkStart w:id="380" w:name="_ENREF_247"/>
      <w:r>
        <w:rPr>
          <w:rFonts w:ascii="Times New Roman" w:hAnsi="Times New Roman" w:cs="Times New Roman"/>
          <w:noProof/>
          <w:sz w:val="22"/>
          <w:szCs w:val="22"/>
        </w:rPr>
        <w:t>(187</w:t>
      </w:r>
      <w:r w:rsidR="00E727F2">
        <w:rPr>
          <w:rFonts w:ascii="Times New Roman" w:hAnsi="Times New Roman" w:cs="Times New Roman"/>
          <w:noProof/>
          <w:sz w:val="22"/>
          <w:szCs w:val="22"/>
        </w:rPr>
        <w:t>)</w:t>
      </w:r>
      <w:r w:rsidR="001063B6" w:rsidRPr="00037626">
        <w:rPr>
          <w:rFonts w:ascii="Times New Roman" w:hAnsi="Times New Roman" w:cs="Times New Roman"/>
          <w:noProof/>
          <w:sz w:val="22"/>
          <w:szCs w:val="22"/>
        </w:rPr>
        <w:tab/>
        <w:t xml:space="preserve">Moretti, L.; Attia, A.; Kim, K. W.; Lu, B. </w:t>
      </w:r>
      <w:r w:rsidR="001063B6" w:rsidRPr="00037626">
        <w:rPr>
          <w:rFonts w:ascii="Times New Roman" w:hAnsi="Times New Roman" w:cs="Times New Roman"/>
          <w:i/>
          <w:noProof/>
          <w:sz w:val="22"/>
          <w:szCs w:val="22"/>
        </w:rPr>
        <w:t xml:space="preserve">Autophagy </w:t>
      </w:r>
      <w:r w:rsidR="001063B6" w:rsidRPr="00037626">
        <w:rPr>
          <w:rFonts w:ascii="Times New Roman" w:hAnsi="Times New Roman" w:cs="Times New Roman"/>
          <w:b/>
          <w:noProof/>
          <w:sz w:val="22"/>
          <w:szCs w:val="22"/>
        </w:rPr>
        <w:t>2007</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037626">
        <w:rPr>
          <w:rFonts w:ascii="Times New Roman" w:hAnsi="Times New Roman" w:cs="Times New Roman"/>
          <w:i/>
          <w:noProof/>
          <w:sz w:val="22"/>
          <w:szCs w:val="22"/>
        </w:rPr>
        <w:t>3</w:t>
      </w:r>
      <w:r w:rsidR="001063B6" w:rsidRPr="00037626">
        <w:rPr>
          <w:rFonts w:ascii="Times New Roman" w:hAnsi="Times New Roman" w:cs="Times New Roman"/>
          <w:noProof/>
          <w:sz w:val="22"/>
          <w:szCs w:val="22"/>
        </w:rPr>
        <w:t>, 142.</w:t>
      </w:r>
      <w:bookmarkEnd w:id="380"/>
    </w:p>
    <w:p w14:paraId="41880198" w14:textId="77777777" w:rsidR="001063B6" w:rsidRPr="00037626" w:rsidRDefault="00A75C10" w:rsidP="001063B6">
      <w:pPr>
        <w:spacing w:line="480" w:lineRule="auto"/>
        <w:jc w:val="both"/>
        <w:rPr>
          <w:rFonts w:ascii="Times New Roman" w:hAnsi="Times New Roman" w:cs="Times New Roman"/>
          <w:noProof/>
          <w:sz w:val="22"/>
          <w:szCs w:val="22"/>
        </w:rPr>
      </w:pPr>
      <w:bookmarkStart w:id="381" w:name="_ENREF_248"/>
      <w:r>
        <w:rPr>
          <w:rFonts w:ascii="Times New Roman" w:hAnsi="Times New Roman" w:cs="Times New Roman"/>
          <w:noProof/>
          <w:sz w:val="22"/>
          <w:szCs w:val="22"/>
        </w:rPr>
        <w:t>(188</w:t>
      </w:r>
      <w:r w:rsidR="00E727F2">
        <w:rPr>
          <w:rFonts w:ascii="Times New Roman" w:hAnsi="Times New Roman" w:cs="Times New Roman"/>
          <w:noProof/>
          <w:sz w:val="22"/>
          <w:szCs w:val="22"/>
        </w:rPr>
        <w:t>)</w:t>
      </w:r>
      <w:r w:rsidR="001063B6" w:rsidRPr="00037626">
        <w:rPr>
          <w:rFonts w:ascii="Times New Roman" w:hAnsi="Times New Roman" w:cs="Times New Roman"/>
          <w:noProof/>
          <w:sz w:val="22"/>
          <w:szCs w:val="22"/>
        </w:rPr>
        <w:tab/>
        <w:t xml:space="preserve">Dalby, K. N.; Tekedereli, I.; Lopez-Berestein, G.; Ozpolat, B. </w:t>
      </w:r>
      <w:r w:rsidR="001063B6" w:rsidRPr="00037626">
        <w:rPr>
          <w:rFonts w:ascii="Times New Roman" w:hAnsi="Times New Roman" w:cs="Times New Roman"/>
          <w:i/>
          <w:noProof/>
          <w:sz w:val="22"/>
          <w:szCs w:val="22"/>
        </w:rPr>
        <w:t xml:space="preserve">Autophagy </w:t>
      </w:r>
      <w:r w:rsidR="001063B6" w:rsidRPr="00037626">
        <w:rPr>
          <w:rFonts w:ascii="Times New Roman" w:hAnsi="Times New Roman" w:cs="Times New Roman"/>
          <w:b/>
          <w:noProof/>
          <w:sz w:val="22"/>
          <w:szCs w:val="22"/>
        </w:rPr>
        <w:t>2010</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037626">
        <w:rPr>
          <w:rFonts w:ascii="Times New Roman" w:hAnsi="Times New Roman" w:cs="Times New Roman"/>
          <w:i/>
          <w:noProof/>
          <w:sz w:val="22"/>
          <w:szCs w:val="22"/>
        </w:rPr>
        <w:t>6</w:t>
      </w:r>
      <w:r w:rsidR="001063B6" w:rsidRPr="00037626">
        <w:rPr>
          <w:rFonts w:ascii="Times New Roman" w:hAnsi="Times New Roman" w:cs="Times New Roman"/>
          <w:noProof/>
          <w:sz w:val="22"/>
          <w:szCs w:val="22"/>
        </w:rPr>
        <w:t>, 322.</w:t>
      </w:r>
      <w:bookmarkEnd w:id="381"/>
    </w:p>
    <w:p w14:paraId="19B1FDE9" w14:textId="77777777" w:rsidR="001063B6" w:rsidRPr="003D15F8" w:rsidRDefault="00A75C10" w:rsidP="001063B6">
      <w:pPr>
        <w:spacing w:line="480" w:lineRule="auto"/>
        <w:jc w:val="both"/>
        <w:rPr>
          <w:rFonts w:ascii="Times New Roman" w:hAnsi="Times New Roman" w:cs="Times New Roman"/>
          <w:noProof/>
          <w:sz w:val="22"/>
          <w:szCs w:val="22"/>
          <w:lang w:val="nl-BE"/>
        </w:rPr>
      </w:pPr>
      <w:bookmarkStart w:id="382" w:name="_ENREF_249"/>
      <w:r>
        <w:rPr>
          <w:rFonts w:ascii="Times New Roman" w:hAnsi="Times New Roman" w:cs="Times New Roman"/>
          <w:noProof/>
          <w:sz w:val="22"/>
          <w:szCs w:val="22"/>
        </w:rPr>
        <w:t>(189</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Doane, T. L.; Burda, C. </w:t>
      </w:r>
      <w:r w:rsidR="001063B6" w:rsidRPr="001063B6">
        <w:rPr>
          <w:rFonts w:ascii="Times New Roman" w:hAnsi="Times New Roman" w:cs="Times New Roman"/>
          <w:i/>
          <w:noProof/>
          <w:sz w:val="22"/>
          <w:szCs w:val="22"/>
        </w:rPr>
        <w:t xml:space="preserve">Chem. Soc. </w:t>
      </w:r>
      <w:r w:rsidR="001063B6" w:rsidRPr="003D15F8">
        <w:rPr>
          <w:rFonts w:ascii="Times New Roman" w:hAnsi="Times New Roman" w:cs="Times New Roman"/>
          <w:i/>
          <w:noProof/>
          <w:sz w:val="22"/>
          <w:szCs w:val="22"/>
          <w:lang w:val="nl-BE"/>
        </w:rPr>
        <w:t xml:space="preserve">Rev. </w:t>
      </w:r>
      <w:r w:rsidR="001063B6" w:rsidRPr="003D15F8">
        <w:rPr>
          <w:rFonts w:ascii="Times New Roman" w:hAnsi="Times New Roman" w:cs="Times New Roman"/>
          <w:b/>
          <w:noProof/>
          <w:sz w:val="22"/>
          <w:szCs w:val="22"/>
          <w:lang w:val="nl-BE"/>
        </w:rPr>
        <w:t>2012</w:t>
      </w:r>
      <w:r w:rsidR="001063B6" w:rsidRPr="003D15F8">
        <w:rPr>
          <w:rFonts w:ascii="Times New Roman" w:hAnsi="Times New Roman" w:cs="Times New Roman"/>
          <w:noProof/>
          <w:sz w:val="22"/>
          <w:szCs w:val="22"/>
          <w:lang w:val="nl-BE"/>
        </w:rPr>
        <w:t>,</w:t>
      </w:r>
      <w:r w:rsidR="00216143" w:rsidRPr="003D15F8">
        <w:rPr>
          <w:rFonts w:ascii="Times New Roman" w:hAnsi="Times New Roman" w:cs="Times New Roman"/>
          <w:b/>
          <w:noProof/>
          <w:sz w:val="22"/>
          <w:szCs w:val="22"/>
          <w:lang w:val="nl-BE"/>
        </w:rPr>
        <w:t xml:space="preserve"> </w:t>
      </w:r>
      <w:r w:rsidR="001063B6" w:rsidRPr="003D15F8">
        <w:rPr>
          <w:rFonts w:ascii="Times New Roman" w:hAnsi="Times New Roman" w:cs="Times New Roman"/>
          <w:i/>
          <w:noProof/>
          <w:sz w:val="22"/>
          <w:szCs w:val="22"/>
          <w:lang w:val="nl-BE"/>
        </w:rPr>
        <w:t>41</w:t>
      </w:r>
      <w:r w:rsidR="001063B6" w:rsidRPr="003D15F8">
        <w:rPr>
          <w:rFonts w:ascii="Times New Roman" w:hAnsi="Times New Roman" w:cs="Times New Roman"/>
          <w:noProof/>
          <w:sz w:val="22"/>
          <w:szCs w:val="22"/>
          <w:lang w:val="nl-BE"/>
        </w:rPr>
        <w:t>, 2885.</w:t>
      </w:r>
      <w:bookmarkEnd w:id="382"/>
    </w:p>
    <w:p w14:paraId="5C669761" w14:textId="77777777" w:rsidR="001063B6" w:rsidRPr="001063B6" w:rsidRDefault="00A75C10" w:rsidP="001063B6">
      <w:pPr>
        <w:spacing w:line="480" w:lineRule="auto"/>
        <w:jc w:val="both"/>
        <w:rPr>
          <w:rFonts w:ascii="Times New Roman" w:hAnsi="Times New Roman" w:cs="Times New Roman"/>
          <w:noProof/>
          <w:sz w:val="22"/>
          <w:szCs w:val="22"/>
        </w:rPr>
      </w:pPr>
      <w:bookmarkStart w:id="383" w:name="_ENREF_250"/>
      <w:r>
        <w:rPr>
          <w:rFonts w:ascii="Times New Roman" w:hAnsi="Times New Roman" w:cs="Times New Roman"/>
          <w:noProof/>
          <w:sz w:val="22"/>
          <w:szCs w:val="22"/>
          <w:lang w:val="nl-BE"/>
        </w:rPr>
        <w:t>(190</w:t>
      </w:r>
      <w:r w:rsidR="00E727F2">
        <w:rPr>
          <w:rFonts w:ascii="Times New Roman" w:hAnsi="Times New Roman" w:cs="Times New Roman"/>
          <w:noProof/>
          <w:sz w:val="22"/>
          <w:szCs w:val="22"/>
          <w:lang w:val="nl-BE"/>
        </w:rPr>
        <w:t>)</w:t>
      </w:r>
      <w:r w:rsidR="001063B6" w:rsidRPr="001063B6">
        <w:rPr>
          <w:rFonts w:ascii="Times New Roman" w:hAnsi="Times New Roman" w:cs="Times New Roman"/>
          <w:noProof/>
          <w:sz w:val="22"/>
          <w:szCs w:val="22"/>
          <w:lang w:val="nl-BE"/>
        </w:rPr>
        <w:tab/>
        <w:t xml:space="preserve">Xie, J.; Lee, S.; Chen, X. Y. </w:t>
      </w:r>
      <w:r w:rsidR="001063B6" w:rsidRPr="001063B6">
        <w:rPr>
          <w:rFonts w:ascii="Times New Roman" w:hAnsi="Times New Roman" w:cs="Times New Roman"/>
          <w:i/>
          <w:noProof/>
          <w:sz w:val="22"/>
          <w:szCs w:val="22"/>
          <w:lang w:val="nl-BE"/>
        </w:rPr>
        <w:t xml:space="preserve">Adv. Drug Deliv. </w:t>
      </w:r>
      <w:r w:rsidR="001063B6" w:rsidRPr="001063B6">
        <w:rPr>
          <w:rFonts w:ascii="Times New Roman" w:hAnsi="Times New Roman" w:cs="Times New Roman"/>
          <w:i/>
          <w:noProof/>
          <w:sz w:val="22"/>
          <w:szCs w:val="22"/>
        </w:rPr>
        <w:t xml:space="preserve">Rev. </w:t>
      </w:r>
      <w:r w:rsidR="001063B6" w:rsidRPr="001063B6">
        <w:rPr>
          <w:rFonts w:ascii="Times New Roman" w:hAnsi="Times New Roman" w:cs="Times New Roman"/>
          <w:b/>
          <w:noProof/>
          <w:sz w:val="22"/>
          <w:szCs w:val="22"/>
        </w:rPr>
        <w:t>2010</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62</w:t>
      </w:r>
      <w:r w:rsidR="001063B6" w:rsidRPr="001063B6">
        <w:rPr>
          <w:rFonts w:ascii="Times New Roman" w:hAnsi="Times New Roman" w:cs="Times New Roman"/>
          <w:noProof/>
          <w:sz w:val="22"/>
          <w:szCs w:val="22"/>
        </w:rPr>
        <w:t>, 1064.</w:t>
      </w:r>
      <w:bookmarkEnd w:id="383"/>
    </w:p>
    <w:p w14:paraId="66CA45DE" w14:textId="77777777" w:rsidR="001063B6" w:rsidRPr="001063B6" w:rsidRDefault="00A75C10" w:rsidP="001063B6">
      <w:pPr>
        <w:spacing w:line="480" w:lineRule="auto"/>
        <w:jc w:val="both"/>
        <w:rPr>
          <w:rFonts w:ascii="Times New Roman" w:hAnsi="Times New Roman" w:cs="Times New Roman"/>
          <w:noProof/>
          <w:sz w:val="22"/>
          <w:szCs w:val="22"/>
        </w:rPr>
      </w:pPr>
      <w:bookmarkStart w:id="384" w:name="_ENREF_251"/>
      <w:r>
        <w:rPr>
          <w:rFonts w:ascii="Times New Roman" w:hAnsi="Times New Roman" w:cs="Times New Roman"/>
          <w:noProof/>
          <w:sz w:val="22"/>
          <w:szCs w:val="22"/>
        </w:rPr>
        <w:t>(191</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Greish, K. </w:t>
      </w:r>
      <w:r w:rsidR="001063B6" w:rsidRPr="001063B6">
        <w:rPr>
          <w:rFonts w:ascii="Times New Roman" w:hAnsi="Times New Roman" w:cs="Times New Roman"/>
          <w:i/>
          <w:noProof/>
          <w:sz w:val="22"/>
          <w:szCs w:val="22"/>
        </w:rPr>
        <w:t xml:space="preserve">J. Drug Target. </w:t>
      </w:r>
      <w:r w:rsidR="001063B6" w:rsidRPr="001063B6">
        <w:rPr>
          <w:rFonts w:ascii="Times New Roman" w:hAnsi="Times New Roman" w:cs="Times New Roman"/>
          <w:b/>
          <w:noProof/>
          <w:sz w:val="22"/>
          <w:szCs w:val="22"/>
        </w:rPr>
        <w:t>2007</w:t>
      </w:r>
      <w:r w:rsidR="001063B6" w:rsidRPr="00216143">
        <w:rPr>
          <w:rFonts w:ascii="Times New Roman" w:hAnsi="Times New Roman" w:cs="Times New Roman"/>
          <w:noProof/>
          <w:sz w:val="22"/>
          <w:szCs w:val="22"/>
        </w:rPr>
        <w:t>,</w:t>
      </w:r>
      <w:r w:rsidR="00216143">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15</w:t>
      </w:r>
      <w:r w:rsidR="001063B6" w:rsidRPr="001063B6">
        <w:rPr>
          <w:rFonts w:ascii="Times New Roman" w:hAnsi="Times New Roman" w:cs="Times New Roman"/>
          <w:noProof/>
          <w:sz w:val="22"/>
          <w:szCs w:val="22"/>
        </w:rPr>
        <w:t>, 457</w:t>
      </w:r>
      <w:bookmarkEnd w:id="384"/>
      <w:r w:rsidR="001063B6" w:rsidRPr="001063B6">
        <w:rPr>
          <w:rFonts w:ascii="Times New Roman" w:hAnsi="Times New Roman" w:cs="Times New Roman"/>
          <w:noProof/>
          <w:sz w:val="22"/>
          <w:szCs w:val="22"/>
        </w:rPr>
        <w:t xml:space="preserve">. </w:t>
      </w:r>
      <w:bookmarkStart w:id="385" w:name="_ENREF_252"/>
      <w:r w:rsidR="001063B6" w:rsidRPr="001063B6">
        <w:rPr>
          <w:rFonts w:ascii="Times New Roman" w:hAnsi="Times New Roman" w:cs="Times New Roman"/>
          <w:noProof/>
          <w:sz w:val="22"/>
          <w:szCs w:val="22"/>
        </w:rPr>
        <w:t xml:space="preserve">(b) Prabhakar, U.; Maeda, H.; Jain, R. K.; Sevick-Muraca, E. M.; Zamboni, W.; Farokhzad, O. C.; Barry, S. T.; Gabizon, A.; Grodzinski, P.; Blakey, D. C. </w:t>
      </w:r>
      <w:r w:rsidR="001063B6" w:rsidRPr="001063B6">
        <w:rPr>
          <w:rFonts w:ascii="Times New Roman" w:hAnsi="Times New Roman" w:cs="Times New Roman"/>
          <w:i/>
          <w:noProof/>
          <w:sz w:val="22"/>
          <w:szCs w:val="22"/>
        </w:rPr>
        <w:t xml:space="preserve">Cancer Res. </w:t>
      </w:r>
      <w:r w:rsidR="001063B6" w:rsidRPr="001063B6">
        <w:rPr>
          <w:rFonts w:ascii="Times New Roman" w:hAnsi="Times New Roman" w:cs="Times New Roman"/>
          <w:b/>
          <w:noProof/>
          <w:sz w:val="22"/>
          <w:szCs w:val="22"/>
        </w:rPr>
        <w:t>2013</w:t>
      </w:r>
      <w:r w:rsidR="001063B6" w:rsidRPr="002116C0">
        <w:rPr>
          <w:rFonts w:ascii="Times New Roman" w:hAnsi="Times New Roman" w:cs="Times New Roman"/>
          <w:noProof/>
          <w:sz w:val="22"/>
          <w:szCs w:val="22"/>
        </w:rPr>
        <w:t>,</w:t>
      </w:r>
      <w:r w:rsidR="002116C0">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73</w:t>
      </w:r>
      <w:r w:rsidR="001063B6" w:rsidRPr="001063B6">
        <w:rPr>
          <w:rFonts w:ascii="Times New Roman" w:hAnsi="Times New Roman" w:cs="Times New Roman"/>
          <w:noProof/>
          <w:sz w:val="22"/>
          <w:szCs w:val="22"/>
        </w:rPr>
        <w:t>, 2412.</w:t>
      </w:r>
      <w:bookmarkEnd w:id="385"/>
    </w:p>
    <w:p w14:paraId="78E7497C" w14:textId="77777777" w:rsidR="001063B6" w:rsidRPr="001063B6" w:rsidRDefault="00A75C10" w:rsidP="001063B6">
      <w:pPr>
        <w:spacing w:line="480" w:lineRule="auto"/>
        <w:jc w:val="both"/>
        <w:rPr>
          <w:rFonts w:ascii="Times New Roman" w:hAnsi="Times New Roman" w:cs="Times New Roman"/>
          <w:noProof/>
          <w:sz w:val="22"/>
          <w:szCs w:val="22"/>
        </w:rPr>
      </w:pPr>
      <w:bookmarkStart w:id="386" w:name="_ENREF_253"/>
      <w:r>
        <w:rPr>
          <w:rFonts w:ascii="Times New Roman" w:hAnsi="Times New Roman" w:cs="Times New Roman"/>
          <w:noProof/>
          <w:sz w:val="22"/>
          <w:szCs w:val="22"/>
        </w:rPr>
        <w:t>(192</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Shah, N. B.; Vercellotti, G. M.; White, J. G.; Fegan, A.; Wagner, C. R.; Bischof, J. C. </w:t>
      </w:r>
      <w:r w:rsidR="001063B6" w:rsidRPr="001063B6">
        <w:rPr>
          <w:rFonts w:ascii="Times New Roman" w:hAnsi="Times New Roman" w:cs="Times New Roman"/>
          <w:i/>
          <w:noProof/>
          <w:sz w:val="22"/>
          <w:szCs w:val="22"/>
        </w:rPr>
        <w:t xml:space="preserve">Mol. Pharm. </w:t>
      </w:r>
      <w:r w:rsidR="001063B6" w:rsidRPr="001063B6">
        <w:rPr>
          <w:rFonts w:ascii="Times New Roman" w:hAnsi="Times New Roman" w:cs="Times New Roman"/>
          <w:b/>
          <w:noProof/>
          <w:sz w:val="22"/>
          <w:szCs w:val="22"/>
        </w:rPr>
        <w:t>2012</w:t>
      </w:r>
      <w:r w:rsidR="001063B6" w:rsidRPr="002116C0">
        <w:rPr>
          <w:rFonts w:ascii="Times New Roman" w:hAnsi="Times New Roman" w:cs="Times New Roman"/>
          <w:noProof/>
          <w:sz w:val="22"/>
          <w:szCs w:val="22"/>
        </w:rPr>
        <w:t>,</w:t>
      </w:r>
      <w:r w:rsidR="002116C0">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9</w:t>
      </w:r>
      <w:r w:rsidR="001063B6" w:rsidRPr="001063B6">
        <w:rPr>
          <w:rFonts w:ascii="Times New Roman" w:hAnsi="Times New Roman" w:cs="Times New Roman"/>
          <w:noProof/>
          <w:sz w:val="22"/>
          <w:szCs w:val="22"/>
        </w:rPr>
        <w:t>, 2146.</w:t>
      </w:r>
      <w:bookmarkEnd w:id="386"/>
    </w:p>
    <w:p w14:paraId="5BFB1334" w14:textId="77777777" w:rsidR="001063B6" w:rsidRPr="001063B6" w:rsidRDefault="00A75C10" w:rsidP="001063B6">
      <w:pPr>
        <w:spacing w:line="480" w:lineRule="auto"/>
        <w:jc w:val="both"/>
        <w:rPr>
          <w:rFonts w:ascii="Times New Roman" w:hAnsi="Times New Roman" w:cs="Times New Roman"/>
          <w:noProof/>
          <w:sz w:val="22"/>
          <w:szCs w:val="22"/>
        </w:rPr>
      </w:pPr>
      <w:bookmarkStart w:id="387" w:name="_ENREF_254"/>
      <w:r>
        <w:rPr>
          <w:rFonts w:ascii="Times New Roman" w:hAnsi="Times New Roman" w:cs="Times New Roman"/>
          <w:noProof/>
          <w:sz w:val="22"/>
          <w:szCs w:val="22"/>
        </w:rPr>
        <w:t>(193</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Wang, R.; Billone, P. S.; Mullett, W. M.  </w:t>
      </w:r>
      <w:r w:rsidR="001063B6" w:rsidRPr="001063B6">
        <w:rPr>
          <w:rFonts w:ascii="Times New Roman" w:hAnsi="Times New Roman" w:cs="Times New Roman"/>
          <w:i/>
          <w:noProof/>
          <w:sz w:val="22"/>
          <w:szCs w:val="22"/>
        </w:rPr>
        <w:t xml:space="preserve">J. Nanomater. </w:t>
      </w:r>
      <w:r w:rsidR="001063B6" w:rsidRPr="001063B6">
        <w:rPr>
          <w:rFonts w:ascii="Times New Roman" w:hAnsi="Times New Roman" w:cs="Times New Roman"/>
          <w:b/>
          <w:noProof/>
          <w:sz w:val="22"/>
          <w:szCs w:val="22"/>
        </w:rPr>
        <w:t>2013</w:t>
      </w:r>
      <w:r w:rsidR="001063B6" w:rsidRPr="002116C0">
        <w:rPr>
          <w:rFonts w:ascii="Times New Roman" w:hAnsi="Times New Roman" w:cs="Times New Roman"/>
          <w:noProof/>
          <w:sz w:val="22"/>
          <w:szCs w:val="22"/>
        </w:rPr>
        <w:t>,</w:t>
      </w:r>
      <w:r w:rsidR="002116C0">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2013</w:t>
      </w:r>
      <w:bookmarkEnd w:id="387"/>
      <w:r w:rsidR="001063B6" w:rsidRPr="001063B6">
        <w:rPr>
          <w:rFonts w:ascii="Times New Roman" w:hAnsi="Times New Roman" w:cs="Times New Roman"/>
          <w:noProof/>
          <w:sz w:val="22"/>
          <w:szCs w:val="22"/>
        </w:rPr>
        <w:t>, 629681.</w:t>
      </w:r>
    </w:p>
    <w:p w14:paraId="4A1CA727" w14:textId="77777777" w:rsidR="001063B6" w:rsidRPr="001063B6" w:rsidRDefault="00A75C10" w:rsidP="001063B6">
      <w:pPr>
        <w:spacing w:line="480" w:lineRule="auto"/>
        <w:jc w:val="both"/>
        <w:rPr>
          <w:rFonts w:ascii="Times New Roman" w:hAnsi="Times New Roman" w:cs="Times New Roman"/>
          <w:noProof/>
          <w:sz w:val="22"/>
          <w:szCs w:val="22"/>
          <w:lang w:val="nl-BE"/>
        </w:rPr>
      </w:pPr>
      <w:bookmarkStart w:id="388" w:name="_ENREF_255"/>
      <w:r>
        <w:rPr>
          <w:rFonts w:ascii="Times New Roman" w:hAnsi="Times New Roman" w:cs="Times New Roman"/>
          <w:noProof/>
          <w:sz w:val="22"/>
          <w:szCs w:val="22"/>
        </w:rPr>
        <w:t>(194</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Longley, D.; Johnston, P. </w:t>
      </w:r>
      <w:r w:rsidR="001063B6" w:rsidRPr="001063B6">
        <w:rPr>
          <w:rFonts w:ascii="Times New Roman" w:hAnsi="Times New Roman" w:cs="Times New Roman"/>
          <w:i/>
          <w:noProof/>
          <w:sz w:val="22"/>
          <w:szCs w:val="22"/>
        </w:rPr>
        <w:t xml:space="preserve">J. Pathol. </w:t>
      </w:r>
      <w:r w:rsidR="001063B6" w:rsidRPr="001063B6">
        <w:rPr>
          <w:rFonts w:ascii="Times New Roman" w:hAnsi="Times New Roman" w:cs="Times New Roman"/>
          <w:b/>
          <w:noProof/>
          <w:sz w:val="22"/>
          <w:szCs w:val="22"/>
          <w:lang w:val="nl-BE"/>
        </w:rPr>
        <w:t>2005</w:t>
      </w:r>
      <w:r w:rsidR="001063B6" w:rsidRPr="002116C0">
        <w:rPr>
          <w:rFonts w:ascii="Times New Roman" w:hAnsi="Times New Roman" w:cs="Times New Roman"/>
          <w:noProof/>
          <w:sz w:val="22"/>
          <w:szCs w:val="22"/>
          <w:lang w:val="nl-BE"/>
        </w:rPr>
        <w:t>,</w:t>
      </w:r>
      <w:r w:rsidR="002116C0">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205</w:t>
      </w:r>
      <w:r w:rsidR="001063B6" w:rsidRPr="001063B6">
        <w:rPr>
          <w:rFonts w:ascii="Times New Roman" w:hAnsi="Times New Roman" w:cs="Times New Roman"/>
          <w:noProof/>
          <w:sz w:val="22"/>
          <w:szCs w:val="22"/>
          <w:lang w:val="nl-BE"/>
        </w:rPr>
        <w:t>, 275.</w:t>
      </w:r>
      <w:bookmarkEnd w:id="388"/>
    </w:p>
    <w:p w14:paraId="48456746" w14:textId="77777777" w:rsidR="001063B6" w:rsidRPr="001063B6" w:rsidRDefault="00A75C10" w:rsidP="001063B6">
      <w:pPr>
        <w:spacing w:line="480" w:lineRule="auto"/>
        <w:jc w:val="both"/>
        <w:rPr>
          <w:rFonts w:ascii="Times New Roman" w:hAnsi="Times New Roman" w:cs="Times New Roman"/>
          <w:noProof/>
          <w:sz w:val="22"/>
          <w:szCs w:val="22"/>
          <w:lang w:val="nl-BE"/>
        </w:rPr>
      </w:pPr>
      <w:bookmarkStart w:id="389" w:name="_ENREF_256"/>
      <w:r>
        <w:rPr>
          <w:rFonts w:ascii="Times New Roman" w:hAnsi="Times New Roman" w:cs="Times New Roman"/>
          <w:noProof/>
          <w:sz w:val="22"/>
          <w:szCs w:val="22"/>
          <w:lang w:val="nl-BE"/>
        </w:rPr>
        <w:t>(195</w:t>
      </w:r>
      <w:r w:rsidR="00E727F2">
        <w:rPr>
          <w:rFonts w:ascii="Times New Roman" w:hAnsi="Times New Roman" w:cs="Times New Roman"/>
          <w:noProof/>
          <w:sz w:val="22"/>
          <w:szCs w:val="22"/>
          <w:lang w:val="nl-BE"/>
        </w:rPr>
        <w:t>)</w:t>
      </w:r>
      <w:r w:rsidR="001063B6" w:rsidRPr="001063B6">
        <w:rPr>
          <w:rFonts w:ascii="Times New Roman" w:hAnsi="Times New Roman" w:cs="Times New Roman"/>
          <w:noProof/>
          <w:sz w:val="22"/>
          <w:szCs w:val="22"/>
          <w:lang w:val="nl-BE"/>
        </w:rPr>
        <w:tab/>
        <w:t xml:space="preserve">Liu, J.; Zhao, Y.; Guo, Q.; Wang, Z.; Wang, H.; Yang, Y.; Huang, Y. </w:t>
      </w:r>
      <w:r w:rsidR="001063B6" w:rsidRPr="001063B6">
        <w:rPr>
          <w:rFonts w:ascii="Times New Roman" w:hAnsi="Times New Roman" w:cs="Times New Roman"/>
          <w:i/>
          <w:noProof/>
          <w:sz w:val="22"/>
          <w:szCs w:val="22"/>
          <w:lang w:val="nl-BE"/>
        </w:rPr>
        <w:t xml:space="preserve">Biomaterials </w:t>
      </w:r>
      <w:r w:rsidR="001063B6" w:rsidRPr="001063B6">
        <w:rPr>
          <w:rFonts w:ascii="Times New Roman" w:hAnsi="Times New Roman" w:cs="Times New Roman"/>
          <w:b/>
          <w:noProof/>
          <w:sz w:val="22"/>
          <w:szCs w:val="22"/>
          <w:lang w:val="nl-BE"/>
        </w:rPr>
        <w:t>2012</w:t>
      </w:r>
      <w:r w:rsidR="001063B6" w:rsidRPr="002116C0">
        <w:rPr>
          <w:rFonts w:ascii="Times New Roman" w:hAnsi="Times New Roman" w:cs="Times New Roman"/>
          <w:noProof/>
          <w:sz w:val="22"/>
          <w:szCs w:val="22"/>
          <w:lang w:val="nl-BE"/>
        </w:rPr>
        <w:t>,</w:t>
      </w:r>
      <w:r w:rsidR="002116C0">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33</w:t>
      </w:r>
      <w:r w:rsidR="001063B6" w:rsidRPr="001063B6">
        <w:rPr>
          <w:rFonts w:ascii="Times New Roman" w:hAnsi="Times New Roman" w:cs="Times New Roman"/>
          <w:noProof/>
          <w:sz w:val="22"/>
          <w:szCs w:val="22"/>
          <w:lang w:val="nl-BE"/>
        </w:rPr>
        <w:t>, 6155.</w:t>
      </w:r>
      <w:bookmarkEnd w:id="389"/>
    </w:p>
    <w:p w14:paraId="2997B5AF" w14:textId="77777777" w:rsidR="001063B6" w:rsidRPr="001063B6" w:rsidRDefault="00A75C10" w:rsidP="001063B6">
      <w:pPr>
        <w:spacing w:line="480" w:lineRule="auto"/>
        <w:jc w:val="both"/>
        <w:rPr>
          <w:rFonts w:ascii="Times New Roman" w:hAnsi="Times New Roman" w:cs="Times New Roman"/>
          <w:noProof/>
          <w:sz w:val="22"/>
          <w:szCs w:val="22"/>
          <w:lang w:val="nl-BE"/>
        </w:rPr>
      </w:pPr>
      <w:bookmarkStart w:id="390" w:name="_ENREF_257"/>
      <w:r>
        <w:rPr>
          <w:rFonts w:ascii="Times New Roman" w:hAnsi="Times New Roman" w:cs="Times New Roman"/>
          <w:noProof/>
          <w:sz w:val="22"/>
          <w:szCs w:val="22"/>
          <w:lang w:val="nl-BE"/>
        </w:rPr>
        <w:t>(196</w:t>
      </w:r>
      <w:r w:rsidR="00E727F2">
        <w:rPr>
          <w:rFonts w:ascii="Times New Roman" w:hAnsi="Times New Roman" w:cs="Times New Roman"/>
          <w:noProof/>
          <w:sz w:val="22"/>
          <w:szCs w:val="22"/>
          <w:lang w:val="nl-BE"/>
        </w:rPr>
        <w:t>)</w:t>
      </w:r>
      <w:r w:rsidR="001063B6" w:rsidRPr="001063B6">
        <w:rPr>
          <w:rFonts w:ascii="Times New Roman" w:hAnsi="Times New Roman" w:cs="Times New Roman"/>
          <w:noProof/>
          <w:sz w:val="22"/>
          <w:szCs w:val="22"/>
          <w:lang w:val="nl-BE"/>
        </w:rPr>
        <w:tab/>
        <w:t xml:space="preserve">(a) Cheng, J.; Wang, J.; Chen, B.; Xia, G.; Cai, X.; Liu, R.; Ren, Y.; Bao, W.; Wang, X. </w:t>
      </w:r>
      <w:r w:rsidR="001063B6" w:rsidRPr="001063B6">
        <w:rPr>
          <w:rFonts w:ascii="Times New Roman" w:hAnsi="Times New Roman" w:cs="Times New Roman"/>
          <w:i/>
          <w:noProof/>
          <w:sz w:val="22"/>
          <w:szCs w:val="22"/>
          <w:lang w:val="nl-BE"/>
        </w:rPr>
        <w:t xml:space="preserve">Int. J. Nanomed. </w:t>
      </w:r>
      <w:r w:rsidR="001063B6" w:rsidRPr="001063B6">
        <w:rPr>
          <w:rFonts w:ascii="Times New Roman" w:hAnsi="Times New Roman" w:cs="Times New Roman"/>
          <w:b/>
          <w:noProof/>
          <w:sz w:val="22"/>
          <w:szCs w:val="22"/>
          <w:lang w:val="nl-BE"/>
        </w:rPr>
        <w:t>2011</w:t>
      </w:r>
      <w:r w:rsidR="001063B6" w:rsidRPr="002116C0">
        <w:rPr>
          <w:rFonts w:ascii="Times New Roman" w:hAnsi="Times New Roman" w:cs="Times New Roman"/>
          <w:noProof/>
          <w:sz w:val="22"/>
          <w:szCs w:val="22"/>
          <w:lang w:val="nl-BE"/>
        </w:rPr>
        <w:t>,</w:t>
      </w:r>
      <w:r w:rsidR="002116C0">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6</w:t>
      </w:r>
      <w:r w:rsidR="001063B6" w:rsidRPr="001063B6">
        <w:rPr>
          <w:rFonts w:ascii="Times New Roman" w:hAnsi="Times New Roman" w:cs="Times New Roman"/>
          <w:noProof/>
          <w:sz w:val="22"/>
          <w:szCs w:val="22"/>
          <w:lang w:val="nl-BE"/>
        </w:rPr>
        <w:t>, 2123.</w:t>
      </w:r>
      <w:bookmarkStart w:id="391" w:name="_ENREF_258"/>
      <w:bookmarkEnd w:id="390"/>
      <w:r w:rsidR="001063B6" w:rsidRPr="001063B6">
        <w:rPr>
          <w:rFonts w:ascii="Times New Roman" w:hAnsi="Times New Roman" w:cs="Times New Roman"/>
          <w:noProof/>
          <w:sz w:val="22"/>
          <w:szCs w:val="22"/>
          <w:lang w:val="nl-BE"/>
        </w:rPr>
        <w:t xml:space="preserve">(b) Zhang, P.; Ling, G. X.; Sun, J.; Zhang, T. H.; Yuan, Y.; Sun, Y. B.; Wang, Z. Y.; He, Z. G. </w:t>
      </w:r>
      <w:r w:rsidR="001063B6" w:rsidRPr="001063B6">
        <w:rPr>
          <w:rFonts w:ascii="Times New Roman" w:hAnsi="Times New Roman" w:cs="Times New Roman"/>
          <w:i/>
          <w:noProof/>
          <w:sz w:val="22"/>
          <w:szCs w:val="22"/>
          <w:lang w:val="nl-BE"/>
        </w:rPr>
        <w:t xml:space="preserve">Biomaterials </w:t>
      </w:r>
      <w:r w:rsidR="001063B6" w:rsidRPr="001063B6">
        <w:rPr>
          <w:rFonts w:ascii="Times New Roman" w:hAnsi="Times New Roman" w:cs="Times New Roman"/>
          <w:b/>
          <w:noProof/>
          <w:sz w:val="22"/>
          <w:szCs w:val="22"/>
          <w:lang w:val="nl-BE"/>
        </w:rPr>
        <w:t>2011</w:t>
      </w:r>
      <w:r w:rsidR="001063B6" w:rsidRPr="002116C0">
        <w:rPr>
          <w:rFonts w:ascii="Times New Roman" w:hAnsi="Times New Roman" w:cs="Times New Roman"/>
          <w:noProof/>
          <w:sz w:val="22"/>
          <w:szCs w:val="22"/>
          <w:lang w:val="nl-BE"/>
        </w:rPr>
        <w:t>,</w:t>
      </w:r>
      <w:r w:rsidR="002116C0">
        <w:rPr>
          <w:rFonts w:ascii="Times New Roman" w:hAnsi="Times New Roman" w:cs="Times New Roman"/>
          <w:noProof/>
          <w:sz w:val="22"/>
          <w:szCs w:val="22"/>
          <w:lang w:val="nl-BE"/>
        </w:rPr>
        <w:t xml:space="preserve"> </w:t>
      </w:r>
      <w:r w:rsidR="001063B6" w:rsidRPr="001063B6">
        <w:rPr>
          <w:rFonts w:ascii="Times New Roman" w:hAnsi="Times New Roman" w:cs="Times New Roman"/>
          <w:i/>
          <w:noProof/>
          <w:sz w:val="22"/>
          <w:szCs w:val="22"/>
          <w:lang w:val="nl-BE"/>
        </w:rPr>
        <w:t>32</w:t>
      </w:r>
      <w:r w:rsidR="001063B6" w:rsidRPr="001063B6">
        <w:rPr>
          <w:rFonts w:ascii="Times New Roman" w:hAnsi="Times New Roman" w:cs="Times New Roman"/>
          <w:noProof/>
          <w:sz w:val="22"/>
          <w:szCs w:val="22"/>
          <w:lang w:val="nl-BE"/>
        </w:rPr>
        <w:t>, 5524.</w:t>
      </w:r>
      <w:bookmarkEnd w:id="391"/>
    </w:p>
    <w:p w14:paraId="3C21B877" w14:textId="77777777" w:rsidR="001063B6" w:rsidRPr="001063B6" w:rsidRDefault="00A75C10" w:rsidP="001063B6">
      <w:pPr>
        <w:spacing w:line="480" w:lineRule="auto"/>
        <w:jc w:val="both"/>
        <w:rPr>
          <w:rFonts w:ascii="Times New Roman" w:hAnsi="Times New Roman" w:cs="Times New Roman"/>
          <w:noProof/>
          <w:sz w:val="22"/>
          <w:szCs w:val="22"/>
        </w:rPr>
      </w:pPr>
      <w:bookmarkStart w:id="392" w:name="_ENREF_259"/>
      <w:r>
        <w:rPr>
          <w:rFonts w:ascii="Times New Roman" w:hAnsi="Times New Roman" w:cs="Times New Roman"/>
          <w:noProof/>
          <w:sz w:val="22"/>
          <w:szCs w:val="22"/>
        </w:rPr>
        <w:t>(197</w:t>
      </w:r>
      <w:r w:rsidR="00E727F2">
        <w:rPr>
          <w:rFonts w:ascii="Times New Roman" w:hAnsi="Times New Roman" w:cs="Times New Roman"/>
          <w:noProof/>
          <w:sz w:val="22"/>
          <w:szCs w:val="22"/>
        </w:rPr>
        <w:t>)</w:t>
      </w:r>
      <w:r w:rsidR="001063B6" w:rsidRPr="00037626">
        <w:rPr>
          <w:rFonts w:ascii="Times New Roman" w:hAnsi="Times New Roman" w:cs="Times New Roman"/>
          <w:noProof/>
          <w:sz w:val="22"/>
          <w:szCs w:val="22"/>
        </w:rPr>
        <w:tab/>
        <w:t xml:space="preserve">Marimpietri, D.; Brignole, C.; Nico, B.; Pastorino, F.; Pezzolo, A.; Piccardi, F.; Cilli, M.; Di Paolo, D.; Pagnan, G.; Longo, L.; Perri, P.; Ribatti, D.; Ponzoni, M. </w:t>
      </w:r>
      <w:r w:rsidR="001063B6" w:rsidRPr="00037626">
        <w:rPr>
          <w:rFonts w:ascii="Times New Roman" w:hAnsi="Times New Roman" w:cs="Times New Roman"/>
          <w:i/>
          <w:noProof/>
          <w:sz w:val="22"/>
          <w:szCs w:val="22"/>
        </w:rPr>
        <w:t xml:space="preserve">Clin. </w:t>
      </w:r>
      <w:r w:rsidR="001063B6" w:rsidRPr="001063B6">
        <w:rPr>
          <w:rFonts w:ascii="Times New Roman" w:hAnsi="Times New Roman" w:cs="Times New Roman"/>
          <w:i/>
          <w:noProof/>
          <w:sz w:val="22"/>
          <w:szCs w:val="22"/>
        </w:rPr>
        <w:t xml:space="preserve">Cancer Res. </w:t>
      </w:r>
      <w:r w:rsidR="001063B6" w:rsidRPr="001063B6">
        <w:rPr>
          <w:rFonts w:ascii="Times New Roman" w:hAnsi="Times New Roman" w:cs="Times New Roman"/>
          <w:b/>
          <w:noProof/>
          <w:sz w:val="22"/>
          <w:szCs w:val="22"/>
        </w:rPr>
        <w:t>2007</w:t>
      </w:r>
      <w:r w:rsidR="001063B6" w:rsidRPr="002116C0">
        <w:rPr>
          <w:rFonts w:ascii="Times New Roman" w:hAnsi="Times New Roman" w:cs="Times New Roman"/>
          <w:noProof/>
          <w:sz w:val="22"/>
          <w:szCs w:val="22"/>
        </w:rPr>
        <w:t>,</w:t>
      </w:r>
      <w:r w:rsidR="002116C0">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13</w:t>
      </w:r>
      <w:r w:rsidR="001063B6" w:rsidRPr="001063B6">
        <w:rPr>
          <w:rFonts w:ascii="Times New Roman" w:hAnsi="Times New Roman" w:cs="Times New Roman"/>
          <w:noProof/>
          <w:sz w:val="22"/>
          <w:szCs w:val="22"/>
        </w:rPr>
        <w:t>, 3977.</w:t>
      </w:r>
      <w:bookmarkEnd w:id="392"/>
    </w:p>
    <w:p w14:paraId="74AE886A" w14:textId="77777777" w:rsidR="001063B6" w:rsidRPr="001063B6" w:rsidRDefault="00A75C10" w:rsidP="001063B6">
      <w:pPr>
        <w:spacing w:line="480" w:lineRule="auto"/>
        <w:jc w:val="both"/>
        <w:rPr>
          <w:rFonts w:ascii="Times New Roman" w:hAnsi="Times New Roman" w:cs="Times New Roman"/>
          <w:noProof/>
          <w:sz w:val="22"/>
          <w:szCs w:val="22"/>
        </w:rPr>
      </w:pPr>
      <w:bookmarkStart w:id="393" w:name="_ENREF_260"/>
      <w:r w:rsidRPr="007C33D9">
        <w:rPr>
          <w:rFonts w:ascii="Times New Roman" w:hAnsi="Times New Roman" w:cs="Times New Roman"/>
          <w:noProof/>
          <w:sz w:val="22"/>
          <w:szCs w:val="22"/>
        </w:rPr>
        <w:t>(198</w:t>
      </w:r>
      <w:r w:rsidR="00E727F2" w:rsidRPr="007C33D9">
        <w:rPr>
          <w:rFonts w:ascii="Times New Roman" w:hAnsi="Times New Roman" w:cs="Times New Roman"/>
          <w:noProof/>
          <w:sz w:val="22"/>
          <w:szCs w:val="22"/>
        </w:rPr>
        <w:t>)</w:t>
      </w:r>
      <w:r w:rsidR="001063B6" w:rsidRPr="007C33D9">
        <w:rPr>
          <w:rFonts w:ascii="Times New Roman" w:hAnsi="Times New Roman" w:cs="Times New Roman"/>
          <w:noProof/>
          <w:sz w:val="22"/>
          <w:szCs w:val="22"/>
        </w:rPr>
        <w:tab/>
        <w:t xml:space="preserve">Zhu, X.-C.; Yu, J.-T.; Jiang, T.; Tan, L. </w:t>
      </w:r>
      <w:r w:rsidR="001063B6" w:rsidRPr="007C33D9">
        <w:rPr>
          <w:rFonts w:ascii="Times New Roman" w:hAnsi="Times New Roman" w:cs="Times New Roman"/>
          <w:i/>
          <w:noProof/>
          <w:sz w:val="22"/>
          <w:szCs w:val="22"/>
        </w:rPr>
        <w:t xml:space="preserve">Mol. </w:t>
      </w:r>
      <w:r w:rsidR="001063B6" w:rsidRPr="001063B6">
        <w:rPr>
          <w:rFonts w:ascii="Times New Roman" w:hAnsi="Times New Roman" w:cs="Times New Roman"/>
          <w:i/>
          <w:noProof/>
          <w:sz w:val="22"/>
          <w:szCs w:val="22"/>
        </w:rPr>
        <w:t xml:space="preserve">Neurobiol. </w:t>
      </w:r>
      <w:r w:rsidR="001063B6" w:rsidRPr="001063B6">
        <w:rPr>
          <w:rFonts w:ascii="Times New Roman" w:hAnsi="Times New Roman" w:cs="Times New Roman"/>
          <w:b/>
          <w:noProof/>
          <w:sz w:val="22"/>
          <w:szCs w:val="22"/>
        </w:rPr>
        <w:t>2013</w:t>
      </w:r>
      <w:r w:rsidR="00D76D7E">
        <w:rPr>
          <w:rFonts w:ascii="Times New Roman" w:hAnsi="Times New Roman" w:cs="Times New Roman"/>
          <w:noProof/>
          <w:sz w:val="22"/>
          <w:szCs w:val="22"/>
        </w:rPr>
        <w:t xml:space="preserve">, </w:t>
      </w:r>
      <w:r w:rsidR="00D76D7E" w:rsidRPr="00D76D7E">
        <w:rPr>
          <w:rFonts w:ascii="Times New Roman" w:hAnsi="Times New Roman" w:cs="Times New Roman"/>
          <w:i/>
          <w:noProof/>
          <w:sz w:val="22"/>
          <w:szCs w:val="22"/>
        </w:rPr>
        <w:t>48</w:t>
      </w:r>
      <w:r w:rsidR="00D76D7E">
        <w:rPr>
          <w:rFonts w:ascii="Times New Roman" w:hAnsi="Times New Roman" w:cs="Times New Roman"/>
          <w:noProof/>
          <w:sz w:val="22"/>
          <w:szCs w:val="22"/>
        </w:rPr>
        <w:t>, 702.</w:t>
      </w:r>
      <w:bookmarkEnd w:id="393"/>
    </w:p>
    <w:p w14:paraId="66B44CE2" w14:textId="77777777" w:rsidR="001063B6" w:rsidRPr="001063B6" w:rsidRDefault="00A75C10" w:rsidP="001063B6">
      <w:pPr>
        <w:spacing w:line="480" w:lineRule="auto"/>
        <w:jc w:val="both"/>
        <w:rPr>
          <w:rFonts w:ascii="Times New Roman" w:hAnsi="Times New Roman" w:cs="Times New Roman"/>
          <w:noProof/>
          <w:sz w:val="22"/>
          <w:szCs w:val="22"/>
        </w:rPr>
      </w:pPr>
      <w:bookmarkStart w:id="394" w:name="_ENREF_261"/>
      <w:r>
        <w:rPr>
          <w:rFonts w:ascii="Times New Roman" w:hAnsi="Times New Roman" w:cs="Times New Roman"/>
          <w:noProof/>
          <w:sz w:val="22"/>
          <w:szCs w:val="22"/>
        </w:rPr>
        <w:t>(199</w:t>
      </w:r>
      <w:r w:rsidR="00E727F2">
        <w:rPr>
          <w:rFonts w:ascii="Times New Roman" w:hAnsi="Times New Roman" w:cs="Times New Roman"/>
          <w:noProof/>
          <w:sz w:val="22"/>
          <w:szCs w:val="22"/>
        </w:rPr>
        <w:t>)</w:t>
      </w:r>
      <w:r w:rsidR="001063B6" w:rsidRPr="001063B6">
        <w:rPr>
          <w:rFonts w:ascii="Times New Roman" w:hAnsi="Times New Roman" w:cs="Times New Roman"/>
          <w:noProof/>
          <w:sz w:val="22"/>
          <w:szCs w:val="22"/>
        </w:rPr>
        <w:tab/>
        <w:t xml:space="preserve">(a) Liu, G.; Men, P.; Kudo, W.; Perry, G.; Smith, M. A. </w:t>
      </w:r>
      <w:r w:rsidR="001063B6" w:rsidRPr="001063B6">
        <w:rPr>
          <w:rFonts w:ascii="Times New Roman" w:hAnsi="Times New Roman" w:cs="Times New Roman"/>
          <w:i/>
          <w:noProof/>
          <w:sz w:val="22"/>
          <w:szCs w:val="22"/>
        </w:rPr>
        <w:t xml:space="preserve">Neurosci. </w:t>
      </w:r>
      <w:r w:rsidR="001063B6" w:rsidRPr="001063B6">
        <w:rPr>
          <w:rFonts w:ascii="Times New Roman" w:hAnsi="Times New Roman" w:cs="Times New Roman"/>
          <w:i/>
          <w:noProof/>
          <w:sz w:val="22"/>
          <w:szCs w:val="22"/>
          <w:lang w:val="nl-BE"/>
        </w:rPr>
        <w:t xml:space="preserve">Lett. </w:t>
      </w:r>
      <w:r w:rsidR="001063B6" w:rsidRPr="001063B6">
        <w:rPr>
          <w:rFonts w:ascii="Times New Roman" w:hAnsi="Times New Roman" w:cs="Times New Roman"/>
          <w:b/>
          <w:noProof/>
          <w:sz w:val="22"/>
          <w:szCs w:val="22"/>
          <w:lang w:val="nl-BE"/>
        </w:rPr>
        <w:t>2009</w:t>
      </w:r>
      <w:r w:rsidR="001063B6" w:rsidRPr="002116C0">
        <w:rPr>
          <w:rFonts w:ascii="Times New Roman" w:hAnsi="Times New Roman" w:cs="Times New Roman"/>
          <w:noProof/>
          <w:sz w:val="22"/>
          <w:szCs w:val="22"/>
          <w:lang w:val="nl-BE"/>
        </w:rPr>
        <w:t>,</w:t>
      </w:r>
      <w:r w:rsidR="002116C0">
        <w:rPr>
          <w:rFonts w:ascii="Times New Roman" w:hAnsi="Times New Roman" w:cs="Times New Roman"/>
          <w:b/>
          <w:noProof/>
          <w:sz w:val="22"/>
          <w:szCs w:val="22"/>
          <w:lang w:val="nl-BE"/>
        </w:rPr>
        <w:t xml:space="preserve"> </w:t>
      </w:r>
      <w:r w:rsidR="001063B6" w:rsidRPr="001063B6">
        <w:rPr>
          <w:rFonts w:ascii="Times New Roman" w:hAnsi="Times New Roman" w:cs="Times New Roman"/>
          <w:i/>
          <w:noProof/>
          <w:sz w:val="22"/>
          <w:szCs w:val="22"/>
          <w:lang w:val="nl-BE"/>
        </w:rPr>
        <w:t>455</w:t>
      </w:r>
      <w:r w:rsidR="001063B6" w:rsidRPr="001063B6">
        <w:rPr>
          <w:rFonts w:ascii="Times New Roman" w:hAnsi="Times New Roman" w:cs="Times New Roman"/>
          <w:noProof/>
          <w:sz w:val="22"/>
          <w:szCs w:val="22"/>
          <w:lang w:val="nl-BE"/>
        </w:rPr>
        <w:t>, 187.</w:t>
      </w:r>
      <w:bookmarkStart w:id="395" w:name="_ENREF_262"/>
      <w:bookmarkEnd w:id="394"/>
      <w:r w:rsidR="002116C0">
        <w:rPr>
          <w:rFonts w:ascii="Times New Roman" w:hAnsi="Times New Roman" w:cs="Times New Roman"/>
          <w:noProof/>
          <w:sz w:val="22"/>
          <w:szCs w:val="22"/>
          <w:lang w:val="nl-BE"/>
        </w:rPr>
        <w:t xml:space="preserve"> </w:t>
      </w:r>
      <w:r w:rsidR="001063B6" w:rsidRPr="001063B6">
        <w:rPr>
          <w:rFonts w:ascii="Times New Roman" w:hAnsi="Times New Roman" w:cs="Times New Roman"/>
          <w:noProof/>
          <w:sz w:val="22"/>
          <w:szCs w:val="22"/>
          <w:lang w:val="nl-BE"/>
        </w:rPr>
        <w:t xml:space="preserve">(b) Nunes, A.; Al-Jamal, K.; Nakajima, T.; Hariz, M.; Kostarelos, K. </w:t>
      </w:r>
      <w:r w:rsidR="001063B6" w:rsidRPr="001063B6">
        <w:rPr>
          <w:rFonts w:ascii="Times New Roman" w:hAnsi="Times New Roman" w:cs="Times New Roman"/>
          <w:i/>
          <w:noProof/>
          <w:sz w:val="22"/>
          <w:szCs w:val="22"/>
          <w:lang w:val="nl-BE"/>
        </w:rPr>
        <w:t xml:space="preserve">Arch. </w:t>
      </w:r>
      <w:r w:rsidR="001063B6" w:rsidRPr="00037626">
        <w:rPr>
          <w:rFonts w:ascii="Times New Roman" w:hAnsi="Times New Roman" w:cs="Times New Roman"/>
          <w:i/>
          <w:noProof/>
          <w:sz w:val="22"/>
          <w:szCs w:val="22"/>
        </w:rPr>
        <w:t xml:space="preserve">Toxicol. </w:t>
      </w:r>
      <w:r w:rsidR="001063B6" w:rsidRPr="001063B6">
        <w:rPr>
          <w:rFonts w:ascii="Times New Roman" w:hAnsi="Times New Roman" w:cs="Times New Roman"/>
          <w:b/>
          <w:noProof/>
          <w:sz w:val="22"/>
          <w:szCs w:val="22"/>
        </w:rPr>
        <w:t>2012</w:t>
      </w:r>
      <w:r w:rsidR="001063B6" w:rsidRPr="002116C0">
        <w:rPr>
          <w:rFonts w:ascii="Times New Roman" w:hAnsi="Times New Roman" w:cs="Times New Roman"/>
          <w:noProof/>
          <w:sz w:val="22"/>
          <w:szCs w:val="22"/>
        </w:rPr>
        <w:t>,</w:t>
      </w:r>
      <w:r w:rsidR="002116C0">
        <w:rPr>
          <w:rFonts w:ascii="Times New Roman" w:hAnsi="Times New Roman" w:cs="Times New Roman"/>
          <w:b/>
          <w:noProof/>
          <w:sz w:val="22"/>
          <w:szCs w:val="22"/>
        </w:rPr>
        <w:t xml:space="preserve"> </w:t>
      </w:r>
      <w:r w:rsidR="001063B6" w:rsidRPr="001063B6">
        <w:rPr>
          <w:rFonts w:ascii="Times New Roman" w:hAnsi="Times New Roman" w:cs="Times New Roman"/>
          <w:i/>
          <w:noProof/>
          <w:sz w:val="22"/>
          <w:szCs w:val="22"/>
        </w:rPr>
        <w:t>86</w:t>
      </w:r>
      <w:r w:rsidR="001063B6" w:rsidRPr="001063B6">
        <w:rPr>
          <w:rFonts w:ascii="Times New Roman" w:hAnsi="Times New Roman" w:cs="Times New Roman"/>
          <w:noProof/>
          <w:sz w:val="22"/>
          <w:szCs w:val="22"/>
        </w:rPr>
        <w:t>, 1009.</w:t>
      </w:r>
      <w:bookmarkEnd w:id="395"/>
    </w:p>
    <w:p w14:paraId="2DF6560A" w14:textId="77777777" w:rsidR="001063B6" w:rsidRDefault="001063B6" w:rsidP="00491648">
      <w:pPr>
        <w:rPr>
          <w:rFonts w:ascii="Times New Roman" w:hAnsi="Times New Roman" w:cs="Times New Roman"/>
          <w:b/>
        </w:rPr>
      </w:pPr>
    </w:p>
    <w:p w14:paraId="5E4F929A" w14:textId="77777777" w:rsidR="001063B6" w:rsidRDefault="001063B6" w:rsidP="00491648">
      <w:pPr>
        <w:rPr>
          <w:rFonts w:ascii="Times New Roman" w:hAnsi="Times New Roman" w:cs="Times New Roman"/>
          <w:b/>
        </w:rPr>
      </w:pPr>
    </w:p>
    <w:p w14:paraId="2DB7F709" w14:textId="77777777" w:rsidR="001063B6" w:rsidRDefault="001063B6" w:rsidP="00491648">
      <w:pPr>
        <w:rPr>
          <w:rFonts w:ascii="Times New Roman" w:hAnsi="Times New Roman" w:cs="Times New Roman"/>
          <w:b/>
        </w:rPr>
      </w:pPr>
    </w:p>
    <w:p w14:paraId="058CECFD" w14:textId="77777777" w:rsidR="001063B6" w:rsidRDefault="001063B6" w:rsidP="00491648">
      <w:pPr>
        <w:rPr>
          <w:rFonts w:ascii="Times New Roman" w:hAnsi="Times New Roman" w:cs="Times New Roman"/>
          <w:b/>
        </w:rPr>
      </w:pPr>
    </w:p>
    <w:p w14:paraId="0A6C5BCA" w14:textId="77777777" w:rsidR="001063B6" w:rsidRDefault="001063B6" w:rsidP="00491648">
      <w:pPr>
        <w:rPr>
          <w:rFonts w:ascii="Times New Roman" w:hAnsi="Times New Roman" w:cs="Times New Roman"/>
          <w:b/>
        </w:rPr>
      </w:pPr>
    </w:p>
    <w:p w14:paraId="7A09F87F" w14:textId="77777777" w:rsidR="001063B6" w:rsidRDefault="001063B6" w:rsidP="00491648">
      <w:pPr>
        <w:rPr>
          <w:rFonts w:ascii="Times New Roman" w:hAnsi="Times New Roman" w:cs="Times New Roman"/>
          <w:b/>
        </w:rPr>
      </w:pPr>
    </w:p>
    <w:p w14:paraId="6B8F0F1A" w14:textId="77777777" w:rsidR="001063B6" w:rsidRDefault="001063B6" w:rsidP="00491648">
      <w:pPr>
        <w:rPr>
          <w:rFonts w:ascii="Times New Roman" w:hAnsi="Times New Roman" w:cs="Times New Roman"/>
          <w:b/>
        </w:rPr>
      </w:pPr>
    </w:p>
    <w:p w14:paraId="6A435918" w14:textId="77777777" w:rsidR="001063B6" w:rsidRDefault="001063B6" w:rsidP="00491648">
      <w:pPr>
        <w:rPr>
          <w:rFonts w:ascii="Times New Roman" w:hAnsi="Times New Roman" w:cs="Times New Roman"/>
          <w:b/>
        </w:rPr>
      </w:pPr>
    </w:p>
    <w:p w14:paraId="34BDE947" w14:textId="77777777" w:rsidR="001063B6" w:rsidRDefault="001063B6" w:rsidP="00491648">
      <w:pPr>
        <w:rPr>
          <w:rFonts w:ascii="Times New Roman" w:hAnsi="Times New Roman" w:cs="Times New Roman"/>
          <w:b/>
        </w:rPr>
      </w:pPr>
    </w:p>
    <w:p w14:paraId="74AB106C" w14:textId="77777777" w:rsidR="001063B6" w:rsidRDefault="001063B6" w:rsidP="00491648">
      <w:pPr>
        <w:rPr>
          <w:rFonts w:ascii="Times New Roman" w:hAnsi="Times New Roman" w:cs="Times New Roman"/>
          <w:b/>
        </w:rPr>
      </w:pPr>
    </w:p>
    <w:p w14:paraId="61A1F1F3" w14:textId="77777777" w:rsidR="001063B6" w:rsidRDefault="001063B6" w:rsidP="00491648">
      <w:pPr>
        <w:rPr>
          <w:rFonts w:ascii="Times New Roman" w:hAnsi="Times New Roman" w:cs="Times New Roman"/>
          <w:b/>
        </w:rPr>
      </w:pPr>
    </w:p>
    <w:p w14:paraId="1CCBD4B7" w14:textId="77777777" w:rsidR="001063B6" w:rsidRDefault="001063B6" w:rsidP="00491648">
      <w:pPr>
        <w:rPr>
          <w:rFonts w:ascii="Times New Roman" w:hAnsi="Times New Roman" w:cs="Times New Roman"/>
          <w:b/>
        </w:rPr>
      </w:pPr>
    </w:p>
    <w:p w14:paraId="52AC375D" w14:textId="77777777" w:rsidR="001063B6" w:rsidRDefault="001063B6" w:rsidP="00491648">
      <w:pPr>
        <w:rPr>
          <w:rFonts w:ascii="Times New Roman" w:hAnsi="Times New Roman" w:cs="Times New Roman"/>
          <w:b/>
        </w:rPr>
      </w:pPr>
    </w:p>
    <w:p w14:paraId="33D4BE2E" w14:textId="77777777" w:rsidR="001063B6" w:rsidRDefault="001063B6" w:rsidP="00491648">
      <w:pPr>
        <w:rPr>
          <w:rFonts w:ascii="Times New Roman" w:hAnsi="Times New Roman" w:cs="Times New Roman"/>
          <w:b/>
        </w:rPr>
      </w:pPr>
    </w:p>
    <w:p w14:paraId="0390CAEC" w14:textId="77777777" w:rsidR="001063B6" w:rsidRDefault="001063B6" w:rsidP="00491648">
      <w:pPr>
        <w:rPr>
          <w:rFonts w:ascii="Times New Roman" w:hAnsi="Times New Roman" w:cs="Times New Roman"/>
          <w:b/>
        </w:rPr>
      </w:pPr>
    </w:p>
    <w:p w14:paraId="64C57BE6" w14:textId="77777777" w:rsidR="001063B6" w:rsidRDefault="001063B6" w:rsidP="00491648">
      <w:pPr>
        <w:rPr>
          <w:rFonts w:ascii="Times New Roman" w:hAnsi="Times New Roman" w:cs="Times New Roman"/>
          <w:b/>
        </w:rPr>
      </w:pPr>
    </w:p>
    <w:p w14:paraId="072F214B" w14:textId="77777777" w:rsidR="001063B6" w:rsidRDefault="001063B6" w:rsidP="00491648">
      <w:pPr>
        <w:rPr>
          <w:rFonts w:ascii="Times New Roman" w:hAnsi="Times New Roman" w:cs="Times New Roman"/>
          <w:b/>
        </w:rPr>
      </w:pPr>
    </w:p>
    <w:p w14:paraId="361CDB97" w14:textId="77777777" w:rsidR="001063B6" w:rsidRDefault="001063B6" w:rsidP="00491648">
      <w:pPr>
        <w:rPr>
          <w:rFonts w:ascii="Times New Roman" w:hAnsi="Times New Roman" w:cs="Times New Roman"/>
          <w:b/>
        </w:rPr>
      </w:pPr>
    </w:p>
    <w:p w14:paraId="0C21032E" w14:textId="77777777" w:rsidR="001063B6" w:rsidRDefault="001063B6" w:rsidP="00491648">
      <w:pPr>
        <w:rPr>
          <w:rFonts w:ascii="Times New Roman" w:hAnsi="Times New Roman" w:cs="Times New Roman"/>
          <w:b/>
        </w:rPr>
      </w:pPr>
    </w:p>
    <w:p w14:paraId="6983AE96" w14:textId="77777777" w:rsidR="000C48E6" w:rsidRPr="00783028" w:rsidRDefault="00865483" w:rsidP="00491648">
      <w:pPr>
        <w:rPr>
          <w:rFonts w:ascii="Times New Roman" w:hAnsi="Times New Roman" w:cs="Times New Roman"/>
          <w:b/>
        </w:rPr>
      </w:pPr>
      <w:r>
        <w:rPr>
          <w:rFonts w:ascii="Times New Roman" w:hAnsi="Times New Roman" w:cs="Times New Roman"/>
          <w:b/>
        </w:rPr>
        <w:t>9</w:t>
      </w:r>
      <w:r w:rsidR="000C48E6" w:rsidRPr="004551C6">
        <w:rPr>
          <w:rFonts w:ascii="Times New Roman" w:hAnsi="Times New Roman" w:cs="Times New Roman"/>
          <w:b/>
        </w:rPr>
        <w:t xml:space="preserve">. </w:t>
      </w:r>
      <w:r w:rsidR="000C48E6" w:rsidRPr="00750D87">
        <w:rPr>
          <w:rFonts w:ascii="Times New Roman" w:hAnsi="Times New Roman" w:cs="Times New Roman"/>
          <w:b/>
        </w:rPr>
        <w:t>Tables</w:t>
      </w:r>
    </w:p>
    <w:p w14:paraId="7BCD9724" w14:textId="77777777" w:rsidR="000C48E6" w:rsidRDefault="000C48E6" w:rsidP="00491648"/>
    <w:p w14:paraId="192C3A70" w14:textId="77777777" w:rsidR="000C48E6" w:rsidRPr="003B4CC9" w:rsidRDefault="000C48E6" w:rsidP="00491648">
      <w:pPr>
        <w:spacing w:line="480" w:lineRule="auto"/>
        <w:rPr>
          <w:rFonts w:ascii="Times New Roman" w:hAnsi="Times New Roman" w:cs="Times New Roman"/>
        </w:rPr>
      </w:pPr>
      <w:r w:rsidRPr="003B4CC9">
        <w:rPr>
          <w:rFonts w:ascii="Times New Roman" w:hAnsi="Times New Roman" w:cs="Times New Roman"/>
          <w:b/>
        </w:rPr>
        <w:t>Table 1</w:t>
      </w:r>
      <w:r w:rsidRPr="003B4CC9">
        <w:rPr>
          <w:rFonts w:ascii="Times New Roman" w:hAnsi="Times New Roman" w:cs="Times New Roman"/>
        </w:rPr>
        <w:t>.Overview of soft and hard NMs that are clinically approved or in clinical trials.</w:t>
      </w:r>
    </w:p>
    <w:tbl>
      <w:tblPr>
        <w:tblStyle w:val="Tabelraster"/>
        <w:tblW w:w="0" w:type="auto"/>
        <w:tblLook w:val="04A0" w:firstRow="1" w:lastRow="0" w:firstColumn="1" w:lastColumn="0" w:noHBand="0" w:noVBand="1"/>
      </w:tblPr>
      <w:tblGrid>
        <w:gridCol w:w="1128"/>
        <w:gridCol w:w="1219"/>
        <w:gridCol w:w="1299"/>
        <w:gridCol w:w="1155"/>
        <w:gridCol w:w="1128"/>
        <w:gridCol w:w="1113"/>
        <w:gridCol w:w="1102"/>
        <w:gridCol w:w="1098"/>
      </w:tblGrid>
      <w:tr w:rsidR="000C48E6" w:rsidRPr="003B4CC9" w14:paraId="6B61108C" w14:textId="77777777" w:rsidTr="00491648">
        <w:tc>
          <w:tcPr>
            <w:tcW w:w="1139" w:type="dxa"/>
          </w:tcPr>
          <w:p w14:paraId="50CAA5FD" w14:textId="77777777" w:rsidR="000C48E6" w:rsidRPr="003B4CC9" w:rsidRDefault="000C48E6" w:rsidP="00491648">
            <w:pPr>
              <w:rPr>
                <w:rFonts w:ascii="Times New Roman" w:hAnsi="Times New Roman" w:cs="Times New Roman"/>
              </w:rPr>
            </w:pPr>
          </w:p>
        </w:tc>
        <w:tc>
          <w:tcPr>
            <w:tcW w:w="1142" w:type="dxa"/>
            <w:shd w:val="clear" w:color="auto" w:fill="EEECE1" w:themeFill="background2"/>
          </w:tcPr>
          <w:p w14:paraId="094EC9CF" w14:textId="77777777" w:rsidR="000C48E6" w:rsidRPr="003B4CC9" w:rsidRDefault="000C48E6" w:rsidP="00491648">
            <w:pPr>
              <w:rPr>
                <w:rFonts w:ascii="Times New Roman" w:hAnsi="Times New Roman" w:cs="Times New Roman"/>
              </w:rPr>
            </w:pPr>
          </w:p>
        </w:tc>
        <w:tc>
          <w:tcPr>
            <w:tcW w:w="1310" w:type="dxa"/>
            <w:shd w:val="clear" w:color="auto" w:fill="EEECE1" w:themeFill="background2"/>
          </w:tcPr>
          <w:p w14:paraId="2EA0B715" w14:textId="77777777" w:rsidR="000C48E6" w:rsidRPr="003B4CC9" w:rsidRDefault="000C48E6" w:rsidP="00491648">
            <w:pPr>
              <w:rPr>
                <w:rFonts w:ascii="Times New Roman" w:hAnsi="Times New Roman" w:cs="Times New Roman"/>
                <w:b/>
              </w:rPr>
            </w:pPr>
            <w:r w:rsidRPr="003B4CC9">
              <w:rPr>
                <w:rFonts w:ascii="Times New Roman" w:hAnsi="Times New Roman" w:cs="Times New Roman"/>
                <w:b/>
              </w:rPr>
              <w:t>Soft NMs</w:t>
            </w:r>
          </w:p>
        </w:tc>
        <w:tc>
          <w:tcPr>
            <w:tcW w:w="1176" w:type="dxa"/>
            <w:shd w:val="clear" w:color="auto" w:fill="EEECE1" w:themeFill="background2"/>
          </w:tcPr>
          <w:p w14:paraId="669C72E6" w14:textId="77777777" w:rsidR="000C48E6" w:rsidRPr="003B4CC9" w:rsidRDefault="000C48E6" w:rsidP="00491648">
            <w:pPr>
              <w:rPr>
                <w:rFonts w:ascii="Times New Roman" w:hAnsi="Times New Roman" w:cs="Times New Roman"/>
                <w:b/>
              </w:rPr>
            </w:pPr>
          </w:p>
        </w:tc>
        <w:tc>
          <w:tcPr>
            <w:tcW w:w="1143" w:type="dxa"/>
            <w:shd w:val="clear" w:color="auto" w:fill="EEECE1" w:themeFill="background2"/>
          </w:tcPr>
          <w:p w14:paraId="1AF0CC55" w14:textId="77777777" w:rsidR="000C48E6" w:rsidRPr="003B4CC9" w:rsidRDefault="000C48E6" w:rsidP="00491648">
            <w:pPr>
              <w:rPr>
                <w:rFonts w:ascii="Times New Roman" w:hAnsi="Times New Roman" w:cs="Times New Roman"/>
                <w:b/>
              </w:rPr>
            </w:pPr>
          </w:p>
        </w:tc>
        <w:tc>
          <w:tcPr>
            <w:tcW w:w="1132" w:type="dxa"/>
            <w:shd w:val="clear" w:color="auto" w:fill="EEECE1" w:themeFill="background2"/>
          </w:tcPr>
          <w:p w14:paraId="22DB8623" w14:textId="77777777" w:rsidR="000C48E6" w:rsidRPr="003B4CC9" w:rsidRDefault="000C48E6" w:rsidP="00491648">
            <w:pPr>
              <w:rPr>
                <w:rFonts w:ascii="Times New Roman" w:hAnsi="Times New Roman" w:cs="Times New Roman"/>
                <w:b/>
              </w:rPr>
            </w:pPr>
          </w:p>
        </w:tc>
        <w:tc>
          <w:tcPr>
            <w:tcW w:w="1124" w:type="dxa"/>
            <w:shd w:val="clear" w:color="auto" w:fill="EEECE1" w:themeFill="background2"/>
          </w:tcPr>
          <w:p w14:paraId="5AB5BB77" w14:textId="77777777" w:rsidR="000C48E6" w:rsidRPr="003B4CC9" w:rsidRDefault="000C48E6" w:rsidP="00491648">
            <w:pPr>
              <w:rPr>
                <w:rFonts w:ascii="Times New Roman" w:hAnsi="Times New Roman" w:cs="Times New Roman"/>
                <w:b/>
              </w:rPr>
            </w:pPr>
            <w:r w:rsidRPr="003B4CC9">
              <w:rPr>
                <w:rFonts w:ascii="Times New Roman" w:hAnsi="Times New Roman" w:cs="Times New Roman"/>
                <w:b/>
              </w:rPr>
              <w:t>Hard NMs</w:t>
            </w:r>
          </w:p>
        </w:tc>
        <w:tc>
          <w:tcPr>
            <w:tcW w:w="1116" w:type="dxa"/>
            <w:shd w:val="clear" w:color="auto" w:fill="EEECE1" w:themeFill="background2"/>
          </w:tcPr>
          <w:p w14:paraId="08E59A67" w14:textId="77777777" w:rsidR="000C48E6" w:rsidRPr="003B4CC9" w:rsidRDefault="000C48E6" w:rsidP="00491648">
            <w:pPr>
              <w:rPr>
                <w:rFonts w:ascii="Times New Roman" w:hAnsi="Times New Roman" w:cs="Times New Roman"/>
              </w:rPr>
            </w:pPr>
          </w:p>
        </w:tc>
      </w:tr>
      <w:tr w:rsidR="000C48E6" w:rsidRPr="003B4CC9" w14:paraId="39CB7C96" w14:textId="77777777" w:rsidTr="00491648">
        <w:tc>
          <w:tcPr>
            <w:tcW w:w="1139" w:type="dxa"/>
          </w:tcPr>
          <w:p w14:paraId="05C4AE5E" w14:textId="77777777" w:rsidR="000C48E6" w:rsidRPr="003B4CC9" w:rsidRDefault="000C48E6" w:rsidP="00491648">
            <w:pPr>
              <w:rPr>
                <w:rFonts w:ascii="Times New Roman" w:hAnsi="Times New Roman" w:cs="Times New Roman"/>
              </w:rPr>
            </w:pPr>
          </w:p>
        </w:tc>
        <w:tc>
          <w:tcPr>
            <w:tcW w:w="1142" w:type="dxa"/>
            <w:shd w:val="clear" w:color="auto" w:fill="EEECE1" w:themeFill="background2"/>
          </w:tcPr>
          <w:p w14:paraId="65620804" w14:textId="77777777" w:rsidR="000C48E6" w:rsidRPr="003B4CC9" w:rsidRDefault="000C48E6" w:rsidP="00491648">
            <w:pPr>
              <w:jc w:val="center"/>
              <w:rPr>
                <w:rFonts w:ascii="Times New Roman" w:hAnsi="Times New Roman" w:cs="Times New Roman"/>
                <w:b/>
              </w:rPr>
            </w:pPr>
            <w:r>
              <w:rPr>
                <w:rFonts w:ascii="Times New Roman" w:hAnsi="Times New Roman" w:cs="Times New Roman"/>
                <w:b/>
              </w:rPr>
              <w:t>Liposomes</w:t>
            </w:r>
          </w:p>
        </w:tc>
        <w:tc>
          <w:tcPr>
            <w:tcW w:w="1310" w:type="dxa"/>
            <w:shd w:val="clear" w:color="auto" w:fill="EEECE1" w:themeFill="background2"/>
          </w:tcPr>
          <w:p w14:paraId="7CDA604F" w14:textId="77777777" w:rsidR="000C48E6" w:rsidRPr="003B4CC9" w:rsidRDefault="000C48E6" w:rsidP="00491648">
            <w:pPr>
              <w:jc w:val="center"/>
              <w:rPr>
                <w:rFonts w:ascii="Times New Roman" w:hAnsi="Times New Roman" w:cs="Times New Roman"/>
                <w:b/>
              </w:rPr>
            </w:pPr>
            <w:r>
              <w:rPr>
                <w:rFonts w:ascii="Times New Roman" w:hAnsi="Times New Roman" w:cs="Times New Roman"/>
                <w:b/>
              </w:rPr>
              <w:t>Polymers</w:t>
            </w:r>
          </w:p>
        </w:tc>
        <w:tc>
          <w:tcPr>
            <w:tcW w:w="1176" w:type="dxa"/>
            <w:shd w:val="clear" w:color="auto" w:fill="EEECE1" w:themeFill="background2"/>
          </w:tcPr>
          <w:p w14:paraId="60ADB540" w14:textId="77777777" w:rsidR="000C48E6" w:rsidRPr="003B4CC9" w:rsidRDefault="000C48E6" w:rsidP="00491648">
            <w:pPr>
              <w:jc w:val="center"/>
              <w:rPr>
                <w:rFonts w:ascii="Times New Roman" w:hAnsi="Times New Roman" w:cs="Times New Roman"/>
                <w:b/>
              </w:rPr>
            </w:pPr>
            <w:r>
              <w:rPr>
                <w:rFonts w:ascii="Times New Roman" w:hAnsi="Times New Roman" w:cs="Times New Roman"/>
                <w:b/>
              </w:rPr>
              <w:t>Other</w:t>
            </w:r>
          </w:p>
        </w:tc>
        <w:tc>
          <w:tcPr>
            <w:tcW w:w="1143" w:type="dxa"/>
            <w:shd w:val="clear" w:color="auto" w:fill="EEECE1" w:themeFill="background2"/>
          </w:tcPr>
          <w:p w14:paraId="030F5084" w14:textId="77777777" w:rsidR="000C48E6" w:rsidRPr="003B4CC9" w:rsidRDefault="000C48E6" w:rsidP="00491648">
            <w:pPr>
              <w:jc w:val="center"/>
              <w:rPr>
                <w:rFonts w:ascii="Times New Roman" w:hAnsi="Times New Roman" w:cs="Times New Roman"/>
                <w:b/>
              </w:rPr>
            </w:pPr>
            <w:r>
              <w:rPr>
                <w:rFonts w:ascii="Times New Roman" w:hAnsi="Times New Roman" w:cs="Times New Roman"/>
                <w:b/>
              </w:rPr>
              <w:t>IONPs</w:t>
            </w:r>
          </w:p>
        </w:tc>
        <w:tc>
          <w:tcPr>
            <w:tcW w:w="1132" w:type="dxa"/>
            <w:shd w:val="clear" w:color="auto" w:fill="EEECE1" w:themeFill="background2"/>
          </w:tcPr>
          <w:p w14:paraId="7D907984" w14:textId="77777777" w:rsidR="000C48E6" w:rsidRPr="003B4CC9" w:rsidRDefault="000C48E6" w:rsidP="00491648">
            <w:pPr>
              <w:jc w:val="center"/>
              <w:rPr>
                <w:rFonts w:ascii="Times New Roman" w:hAnsi="Times New Roman" w:cs="Times New Roman"/>
                <w:b/>
              </w:rPr>
            </w:pPr>
            <w:r>
              <w:rPr>
                <w:rFonts w:ascii="Times New Roman" w:hAnsi="Times New Roman" w:cs="Times New Roman"/>
                <w:b/>
              </w:rPr>
              <w:t>Silver</w:t>
            </w:r>
          </w:p>
        </w:tc>
        <w:tc>
          <w:tcPr>
            <w:tcW w:w="1124" w:type="dxa"/>
            <w:shd w:val="clear" w:color="auto" w:fill="EEECE1" w:themeFill="background2"/>
          </w:tcPr>
          <w:p w14:paraId="2A92CB8C" w14:textId="77777777" w:rsidR="000C48E6" w:rsidRPr="003B4CC9" w:rsidRDefault="000C48E6" w:rsidP="00491648">
            <w:pPr>
              <w:jc w:val="center"/>
              <w:rPr>
                <w:rFonts w:ascii="Times New Roman" w:hAnsi="Times New Roman" w:cs="Times New Roman"/>
                <w:b/>
              </w:rPr>
            </w:pPr>
            <w:r>
              <w:rPr>
                <w:rFonts w:ascii="Times New Roman" w:hAnsi="Times New Roman" w:cs="Times New Roman"/>
                <w:b/>
              </w:rPr>
              <w:t>Gold</w:t>
            </w:r>
          </w:p>
        </w:tc>
        <w:tc>
          <w:tcPr>
            <w:tcW w:w="1116" w:type="dxa"/>
            <w:shd w:val="clear" w:color="auto" w:fill="EEECE1" w:themeFill="background2"/>
          </w:tcPr>
          <w:p w14:paraId="5C977760" w14:textId="77777777" w:rsidR="000C48E6" w:rsidRPr="003B4CC9" w:rsidRDefault="000C48E6" w:rsidP="00491648">
            <w:pPr>
              <w:jc w:val="center"/>
              <w:rPr>
                <w:rFonts w:ascii="Times New Roman" w:hAnsi="Times New Roman" w:cs="Times New Roman"/>
                <w:b/>
              </w:rPr>
            </w:pPr>
            <w:r>
              <w:rPr>
                <w:rFonts w:ascii="Times New Roman" w:hAnsi="Times New Roman" w:cs="Times New Roman"/>
                <w:b/>
              </w:rPr>
              <w:t>Other</w:t>
            </w:r>
          </w:p>
        </w:tc>
      </w:tr>
      <w:tr w:rsidR="000C48E6" w:rsidRPr="003B4CC9" w14:paraId="756F027A" w14:textId="77777777" w:rsidTr="00491648">
        <w:tc>
          <w:tcPr>
            <w:tcW w:w="1139" w:type="dxa"/>
          </w:tcPr>
          <w:p w14:paraId="4E7750BF" w14:textId="77777777" w:rsidR="000C48E6" w:rsidRPr="00D454C3" w:rsidRDefault="000C48E6" w:rsidP="00491648">
            <w:pPr>
              <w:rPr>
                <w:rFonts w:ascii="Times New Roman" w:hAnsi="Times New Roman" w:cs="Times New Roman"/>
                <w:b/>
              </w:rPr>
            </w:pPr>
            <w:r w:rsidRPr="00D454C3">
              <w:rPr>
                <w:rFonts w:ascii="Times New Roman" w:hAnsi="Times New Roman" w:cs="Times New Roman"/>
                <w:b/>
              </w:rPr>
              <w:t>Refs</w:t>
            </w:r>
          </w:p>
        </w:tc>
        <w:tc>
          <w:tcPr>
            <w:tcW w:w="1142" w:type="dxa"/>
            <w:shd w:val="clear" w:color="auto" w:fill="EEECE1" w:themeFill="background2"/>
          </w:tcPr>
          <w:p w14:paraId="52618973" w14:textId="77777777" w:rsidR="000C48E6" w:rsidRPr="00D454C3" w:rsidDel="000F6344" w:rsidRDefault="00D454C3" w:rsidP="00491648">
            <w:pPr>
              <w:jc w:val="center"/>
              <w:rPr>
                <w:rFonts w:ascii="Times New Roman" w:hAnsi="Times New Roman" w:cs="Times New Roman"/>
              </w:rPr>
            </w:pPr>
            <w:r w:rsidRPr="00D454C3">
              <w:rPr>
                <w:rFonts w:ascii="Times New Roman" w:hAnsi="Times New Roman" w:cs="Times New Roman"/>
              </w:rPr>
              <w:t>13, 15</w:t>
            </w:r>
          </w:p>
        </w:tc>
        <w:tc>
          <w:tcPr>
            <w:tcW w:w="1310" w:type="dxa"/>
            <w:shd w:val="clear" w:color="auto" w:fill="EEECE1" w:themeFill="background2"/>
          </w:tcPr>
          <w:p w14:paraId="02E2E75C" w14:textId="77777777" w:rsidR="000C48E6" w:rsidRPr="00D454C3" w:rsidDel="000F6344" w:rsidRDefault="00D454C3" w:rsidP="00491648">
            <w:pPr>
              <w:jc w:val="center"/>
              <w:rPr>
                <w:rFonts w:ascii="Times New Roman" w:hAnsi="Times New Roman" w:cs="Times New Roman"/>
              </w:rPr>
            </w:pPr>
            <w:r>
              <w:rPr>
                <w:rFonts w:ascii="Times New Roman" w:hAnsi="Times New Roman" w:cs="Times New Roman"/>
              </w:rPr>
              <w:t>20-22</w:t>
            </w:r>
          </w:p>
        </w:tc>
        <w:tc>
          <w:tcPr>
            <w:tcW w:w="1176" w:type="dxa"/>
            <w:shd w:val="clear" w:color="auto" w:fill="EEECE1" w:themeFill="background2"/>
          </w:tcPr>
          <w:p w14:paraId="55D25B15" w14:textId="77777777" w:rsidR="000C48E6" w:rsidRPr="00D454C3" w:rsidDel="000F6344" w:rsidRDefault="00D454C3" w:rsidP="00491648">
            <w:pPr>
              <w:jc w:val="center"/>
              <w:rPr>
                <w:rFonts w:ascii="Times New Roman" w:hAnsi="Times New Roman" w:cs="Times New Roman"/>
              </w:rPr>
            </w:pPr>
            <w:r>
              <w:rPr>
                <w:rFonts w:ascii="Times New Roman" w:hAnsi="Times New Roman" w:cs="Times New Roman"/>
              </w:rPr>
              <w:t>13</w:t>
            </w:r>
          </w:p>
        </w:tc>
        <w:tc>
          <w:tcPr>
            <w:tcW w:w="1143" w:type="dxa"/>
            <w:shd w:val="clear" w:color="auto" w:fill="EEECE1" w:themeFill="background2"/>
          </w:tcPr>
          <w:p w14:paraId="01FD2A59" w14:textId="77777777" w:rsidR="000C48E6" w:rsidRPr="00D454C3" w:rsidDel="000F6344" w:rsidRDefault="00D454C3" w:rsidP="00491648">
            <w:pPr>
              <w:jc w:val="center"/>
              <w:rPr>
                <w:rFonts w:ascii="Times New Roman" w:hAnsi="Times New Roman" w:cs="Times New Roman"/>
              </w:rPr>
            </w:pPr>
            <w:r>
              <w:rPr>
                <w:rFonts w:ascii="Times New Roman" w:hAnsi="Times New Roman" w:cs="Times New Roman"/>
              </w:rPr>
              <w:t>25-27</w:t>
            </w:r>
          </w:p>
        </w:tc>
        <w:tc>
          <w:tcPr>
            <w:tcW w:w="1132" w:type="dxa"/>
            <w:shd w:val="clear" w:color="auto" w:fill="EEECE1" w:themeFill="background2"/>
          </w:tcPr>
          <w:p w14:paraId="684E4A28" w14:textId="77777777" w:rsidR="000C48E6" w:rsidRPr="00D454C3" w:rsidDel="000F6344" w:rsidRDefault="00D454C3" w:rsidP="00491648">
            <w:pPr>
              <w:jc w:val="center"/>
              <w:rPr>
                <w:rFonts w:ascii="Times New Roman" w:hAnsi="Times New Roman" w:cs="Times New Roman"/>
              </w:rPr>
            </w:pPr>
            <w:r w:rsidRPr="00D454C3">
              <w:rPr>
                <w:rFonts w:ascii="Times New Roman" w:hAnsi="Times New Roman" w:cs="Times New Roman"/>
              </w:rPr>
              <w:t>30</w:t>
            </w:r>
          </w:p>
        </w:tc>
        <w:tc>
          <w:tcPr>
            <w:tcW w:w="1124" w:type="dxa"/>
            <w:shd w:val="clear" w:color="auto" w:fill="EEECE1" w:themeFill="background2"/>
          </w:tcPr>
          <w:p w14:paraId="1E7FD8B9" w14:textId="77777777" w:rsidR="000C48E6" w:rsidRPr="00D454C3" w:rsidDel="000F6344" w:rsidRDefault="00D454C3" w:rsidP="00491648">
            <w:pPr>
              <w:jc w:val="center"/>
              <w:rPr>
                <w:rFonts w:ascii="Times New Roman" w:hAnsi="Times New Roman" w:cs="Times New Roman"/>
              </w:rPr>
            </w:pPr>
            <w:r w:rsidRPr="00D454C3">
              <w:rPr>
                <w:rFonts w:ascii="Times New Roman" w:hAnsi="Times New Roman" w:cs="Times New Roman"/>
              </w:rPr>
              <w:t>31</w:t>
            </w:r>
          </w:p>
        </w:tc>
        <w:tc>
          <w:tcPr>
            <w:tcW w:w="1116" w:type="dxa"/>
            <w:shd w:val="clear" w:color="auto" w:fill="EEECE1" w:themeFill="background2"/>
          </w:tcPr>
          <w:p w14:paraId="29A9E2D0" w14:textId="77777777" w:rsidR="000C48E6" w:rsidRPr="00D454C3" w:rsidDel="000F6344" w:rsidRDefault="00D454C3" w:rsidP="00491648">
            <w:pPr>
              <w:jc w:val="center"/>
              <w:rPr>
                <w:rFonts w:ascii="Times New Roman" w:hAnsi="Times New Roman" w:cs="Times New Roman"/>
              </w:rPr>
            </w:pPr>
            <w:r>
              <w:rPr>
                <w:rFonts w:ascii="Times New Roman" w:hAnsi="Times New Roman" w:cs="Times New Roman"/>
              </w:rPr>
              <w:t>13</w:t>
            </w:r>
          </w:p>
        </w:tc>
      </w:tr>
      <w:tr w:rsidR="000C48E6" w:rsidRPr="003B4CC9" w14:paraId="44488276" w14:textId="77777777" w:rsidTr="00491648">
        <w:tc>
          <w:tcPr>
            <w:tcW w:w="1139" w:type="dxa"/>
            <w:shd w:val="clear" w:color="auto" w:fill="EEECE1" w:themeFill="background2"/>
          </w:tcPr>
          <w:p w14:paraId="3EBEF603" w14:textId="77777777" w:rsidR="000C48E6" w:rsidRPr="003B4CC9" w:rsidRDefault="000C48E6" w:rsidP="00491648">
            <w:pPr>
              <w:rPr>
                <w:rFonts w:ascii="Times New Roman" w:hAnsi="Times New Roman" w:cs="Times New Roman"/>
                <w:b/>
              </w:rPr>
            </w:pPr>
            <w:r w:rsidRPr="003B4CC9">
              <w:rPr>
                <w:rFonts w:ascii="Times New Roman" w:hAnsi="Times New Roman" w:cs="Times New Roman"/>
                <w:b/>
              </w:rPr>
              <w:t>Clinical use</w:t>
            </w:r>
          </w:p>
        </w:tc>
        <w:tc>
          <w:tcPr>
            <w:tcW w:w="1142" w:type="dxa"/>
          </w:tcPr>
          <w:p w14:paraId="3EF095F3" w14:textId="77777777" w:rsidR="000C48E6" w:rsidRPr="00750D87" w:rsidRDefault="000C48E6" w:rsidP="00D454C3">
            <w:pPr>
              <w:keepNext/>
              <w:keepLines/>
              <w:spacing w:before="200"/>
              <w:jc w:val="center"/>
              <w:outlineLvl w:val="6"/>
              <w:rPr>
                <w:rFonts w:ascii="Times New Roman" w:eastAsiaTheme="minorHAnsi" w:hAnsi="Times New Roman" w:cs="Times New Roman"/>
                <w:lang w:val="nl-BE" w:eastAsia="en-US"/>
              </w:rPr>
            </w:pPr>
            <w:r w:rsidRPr="00750D87">
              <w:rPr>
                <w:rFonts w:ascii="Times New Roman" w:hAnsi="Times New Roman" w:cs="Times New Roman"/>
              </w:rPr>
              <w:t>10</w:t>
            </w:r>
          </w:p>
        </w:tc>
        <w:tc>
          <w:tcPr>
            <w:tcW w:w="1310" w:type="dxa"/>
          </w:tcPr>
          <w:p w14:paraId="2EB56258"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14</w:t>
            </w:r>
          </w:p>
        </w:tc>
        <w:tc>
          <w:tcPr>
            <w:tcW w:w="1176" w:type="dxa"/>
          </w:tcPr>
          <w:p w14:paraId="7F8AA65A"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8</w:t>
            </w:r>
          </w:p>
        </w:tc>
        <w:tc>
          <w:tcPr>
            <w:tcW w:w="1143" w:type="dxa"/>
          </w:tcPr>
          <w:p w14:paraId="051CC97A" w14:textId="77777777" w:rsidR="000C48E6" w:rsidRPr="00750D87" w:rsidRDefault="000C48E6" w:rsidP="00491648">
            <w:pPr>
              <w:keepNext/>
              <w:keepLines/>
              <w:spacing w:before="200"/>
              <w:jc w:val="center"/>
              <w:outlineLvl w:val="7"/>
              <w:rPr>
                <w:rFonts w:ascii="Times New Roman" w:eastAsiaTheme="minorHAnsi" w:hAnsi="Times New Roman" w:cs="Times New Roman"/>
                <w:lang w:val="nl-BE" w:eastAsia="en-US"/>
              </w:rPr>
            </w:pPr>
            <w:r w:rsidRPr="00750D87">
              <w:rPr>
                <w:rFonts w:ascii="Times New Roman" w:hAnsi="Times New Roman" w:cs="Times New Roman"/>
              </w:rPr>
              <w:t>4</w:t>
            </w:r>
          </w:p>
        </w:tc>
        <w:tc>
          <w:tcPr>
            <w:tcW w:w="1132" w:type="dxa"/>
          </w:tcPr>
          <w:p w14:paraId="3C6A0DAF"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0</w:t>
            </w:r>
          </w:p>
        </w:tc>
        <w:tc>
          <w:tcPr>
            <w:tcW w:w="1124" w:type="dxa"/>
          </w:tcPr>
          <w:p w14:paraId="4B9BCD89"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1</w:t>
            </w:r>
          </w:p>
        </w:tc>
        <w:tc>
          <w:tcPr>
            <w:tcW w:w="1116" w:type="dxa"/>
          </w:tcPr>
          <w:p w14:paraId="3328EE3E"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0</w:t>
            </w:r>
          </w:p>
        </w:tc>
      </w:tr>
      <w:tr w:rsidR="000C48E6" w:rsidRPr="003B4CC9" w14:paraId="0F14206F" w14:textId="77777777" w:rsidTr="00491648">
        <w:tc>
          <w:tcPr>
            <w:tcW w:w="1139" w:type="dxa"/>
            <w:shd w:val="clear" w:color="auto" w:fill="EEECE1" w:themeFill="background2"/>
          </w:tcPr>
          <w:p w14:paraId="2CC1BCB7" w14:textId="77777777" w:rsidR="000C48E6" w:rsidRPr="003B4CC9" w:rsidRDefault="000C48E6" w:rsidP="00491648">
            <w:pPr>
              <w:rPr>
                <w:rFonts w:ascii="Times New Roman" w:hAnsi="Times New Roman" w:cs="Times New Roman"/>
                <w:b/>
              </w:rPr>
            </w:pPr>
            <w:r w:rsidRPr="003B4CC9">
              <w:rPr>
                <w:rFonts w:ascii="Times New Roman" w:hAnsi="Times New Roman" w:cs="Times New Roman"/>
                <w:b/>
              </w:rPr>
              <w:t>Phase III</w:t>
            </w:r>
          </w:p>
        </w:tc>
        <w:tc>
          <w:tcPr>
            <w:tcW w:w="1142" w:type="dxa"/>
          </w:tcPr>
          <w:p w14:paraId="1F7175C6" w14:textId="77777777" w:rsidR="000C48E6" w:rsidRPr="00750D87" w:rsidRDefault="000C48E6" w:rsidP="00491648">
            <w:pPr>
              <w:keepNext/>
              <w:keepLines/>
              <w:spacing w:before="200"/>
              <w:jc w:val="center"/>
              <w:outlineLvl w:val="7"/>
              <w:rPr>
                <w:rFonts w:ascii="Times New Roman" w:eastAsiaTheme="minorHAnsi" w:hAnsi="Times New Roman" w:cs="Times New Roman"/>
                <w:lang w:val="nl-BE" w:eastAsia="en-US"/>
              </w:rPr>
            </w:pPr>
            <w:r w:rsidRPr="00750D87">
              <w:rPr>
                <w:rFonts w:ascii="Times New Roman" w:hAnsi="Times New Roman" w:cs="Times New Roman"/>
              </w:rPr>
              <w:t>3</w:t>
            </w:r>
          </w:p>
        </w:tc>
        <w:tc>
          <w:tcPr>
            <w:tcW w:w="1310" w:type="dxa"/>
          </w:tcPr>
          <w:p w14:paraId="5EBFF6BC"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8</w:t>
            </w:r>
          </w:p>
        </w:tc>
        <w:tc>
          <w:tcPr>
            <w:tcW w:w="1176" w:type="dxa"/>
          </w:tcPr>
          <w:p w14:paraId="056960EB"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2</w:t>
            </w:r>
          </w:p>
        </w:tc>
        <w:tc>
          <w:tcPr>
            <w:tcW w:w="1143" w:type="dxa"/>
          </w:tcPr>
          <w:p w14:paraId="36B7C9F3" w14:textId="77777777" w:rsidR="000C48E6" w:rsidRPr="00750D87" w:rsidRDefault="000C48E6" w:rsidP="00491648">
            <w:pPr>
              <w:keepNext/>
              <w:keepLines/>
              <w:spacing w:before="200"/>
              <w:jc w:val="center"/>
              <w:outlineLvl w:val="7"/>
              <w:rPr>
                <w:rFonts w:ascii="Times New Roman" w:eastAsiaTheme="minorHAnsi" w:hAnsi="Times New Roman" w:cs="Times New Roman"/>
                <w:lang w:val="nl-BE" w:eastAsia="en-US"/>
              </w:rPr>
            </w:pPr>
            <w:r w:rsidRPr="00750D87">
              <w:rPr>
                <w:rFonts w:ascii="Times New Roman" w:hAnsi="Times New Roman" w:cs="Times New Roman"/>
              </w:rPr>
              <w:t>2</w:t>
            </w:r>
          </w:p>
        </w:tc>
        <w:tc>
          <w:tcPr>
            <w:tcW w:w="1132" w:type="dxa"/>
          </w:tcPr>
          <w:p w14:paraId="43CB3A0E"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1</w:t>
            </w:r>
          </w:p>
        </w:tc>
        <w:tc>
          <w:tcPr>
            <w:tcW w:w="1124" w:type="dxa"/>
          </w:tcPr>
          <w:p w14:paraId="667F0F90"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0</w:t>
            </w:r>
          </w:p>
        </w:tc>
        <w:tc>
          <w:tcPr>
            <w:tcW w:w="1116" w:type="dxa"/>
          </w:tcPr>
          <w:p w14:paraId="3384F768"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0</w:t>
            </w:r>
          </w:p>
        </w:tc>
      </w:tr>
      <w:tr w:rsidR="000C48E6" w:rsidRPr="003B4CC9" w14:paraId="2E0B43D3" w14:textId="77777777" w:rsidTr="00491648">
        <w:tc>
          <w:tcPr>
            <w:tcW w:w="1139" w:type="dxa"/>
            <w:shd w:val="clear" w:color="auto" w:fill="EEECE1" w:themeFill="background2"/>
          </w:tcPr>
          <w:p w14:paraId="122CF906" w14:textId="77777777" w:rsidR="000C48E6" w:rsidRPr="003B4CC9" w:rsidRDefault="000C48E6" w:rsidP="00491648">
            <w:pPr>
              <w:rPr>
                <w:rFonts w:ascii="Times New Roman" w:hAnsi="Times New Roman" w:cs="Times New Roman"/>
                <w:b/>
              </w:rPr>
            </w:pPr>
            <w:r w:rsidRPr="003B4CC9">
              <w:rPr>
                <w:rFonts w:ascii="Times New Roman" w:hAnsi="Times New Roman" w:cs="Times New Roman"/>
                <w:b/>
              </w:rPr>
              <w:t>Phase II</w:t>
            </w:r>
          </w:p>
        </w:tc>
        <w:tc>
          <w:tcPr>
            <w:tcW w:w="1142" w:type="dxa"/>
          </w:tcPr>
          <w:p w14:paraId="625A2595" w14:textId="77777777" w:rsidR="000C48E6" w:rsidRPr="00750D87" w:rsidRDefault="000C48E6" w:rsidP="00491648">
            <w:pPr>
              <w:keepNext/>
              <w:keepLines/>
              <w:spacing w:before="200"/>
              <w:jc w:val="center"/>
              <w:outlineLvl w:val="7"/>
              <w:rPr>
                <w:rFonts w:ascii="Times New Roman" w:eastAsiaTheme="minorHAnsi" w:hAnsi="Times New Roman" w:cs="Times New Roman"/>
                <w:lang w:val="nl-BE" w:eastAsia="en-US"/>
              </w:rPr>
            </w:pPr>
            <w:r w:rsidRPr="00750D87">
              <w:rPr>
                <w:rFonts w:ascii="Times New Roman" w:hAnsi="Times New Roman" w:cs="Times New Roman"/>
              </w:rPr>
              <w:t>18</w:t>
            </w:r>
          </w:p>
        </w:tc>
        <w:tc>
          <w:tcPr>
            <w:tcW w:w="1310" w:type="dxa"/>
          </w:tcPr>
          <w:p w14:paraId="3760AD21"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21</w:t>
            </w:r>
          </w:p>
        </w:tc>
        <w:tc>
          <w:tcPr>
            <w:tcW w:w="1176" w:type="dxa"/>
          </w:tcPr>
          <w:p w14:paraId="12DEA953"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9</w:t>
            </w:r>
          </w:p>
        </w:tc>
        <w:tc>
          <w:tcPr>
            <w:tcW w:w="1143" w:type="dxa"/>
          </w:tcPr>
          <w:p w14:paraId="0312A2EF" w14:textId="77777777" w:rsidR="000C48E6" w:rsidRPr="00750D87" w:rsidRDefault="000C48E6" w:rsidP="00491648">
            <w:pPr>
              <w:keepNext/>
              <w:keepLines/>
              <w:spacing w:before="200"/>
              <w:jc w:val="center"/>
              <w:outlineLvl w:val="7"/>
              <w:rPr>
                <w:rFonts w:ascii="Times New Roman" w:eastAsiaTheme="minorHAnsi" w:hAnsi="Times New Roman" w:cs="Times New Roman"/>
                <w:lang w:val="nl-BE" w:eastAsia="en-US"/>
              </w:rPr>
            </w:pPr>
            <w:r w:rsidRPr="00750D87">
              <w:rPr>
                <w:rFonts w:ascii="Times New Roman" w:hAnsi="Times New Roman" w:cs="Times New Roman"/>
              </w:rPr>
              <w:t>1</w:t>
            </w:r>
          </w:p>
        </w:tc>
        <w:tc>
          <w:tcPr>
            <w:tcW w:w="1132" w:type="dxa"/>
          </w:tcPr>
          <w:p w14:paraId="7D014CC3"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2</w:t>
            </w:r>
          </w:p>
        </w:tc>
        <w:tc>
          <w:tcPr>
            <w:tcW w:w="1124" w:type="dxa"/>
          </w:tcPr>
          <w:p w14:paraId="35EADFE9"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1</w:t>
            </w:r>
          </w:p>
        </w:tc>
        <w:tc>
          <w:tcPr>
            <w:tcW w:w="1116" w:type="dxa"/>
          </w:tcPr>
          <w:p w14:paraId="0E9CBCFF"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0</w:t>
            </w:r>
          </w:p>
        </w:tc>
      </w:tr>
      <w:tr w:rsidR="000C48E6" w:rsidRPr="003B4CC9" w14:paraId="5710549E" w14:textId="77777777" w:rsidTr="00491648">
        <w:tc>
          <w:tcPr>
            <w:tcW w:w="1139" w:type="dxa"/>
            <w:shd w:val="clear" w:color="auto" w:fill="EEECE1" w:themeFill="background2"/>
          </w:tcPr>
          <w:p w14:paraId="0135D08B" w14:textId="77777777" w:rsidR="000C48E6" w:rsidRPr="003B4CC9" w:rsidRDefault="000C48E6" w:rsidP="00491648">
            <w:pPr>
              <w:rPr>
                <w:rFonts w:ascii="Times New Roman" w:hAnsi="Times New Roman" w:cs="Times New Roman"/>
                <w:b/>
              </w:rPr>
            </w:pPr>
            <w:r w:rsidRPr="003B4CC9">
              <w:rPr>
                <w:rFonts w:ascii="Times New Roman" w:hAnsi="Times New Roman" w:cs="Times New Roman"/>
                <w:b/>
              </w:rPr>
              <w:t>Phase I</w:t>
            </w:r>
          </w:p>
        </w:tc>
        <w:tc>
          <w:tcPr>
            <w:tcW w:w="1142" w:type="dxa"/>
          </w:tcPr>
          <w:p w14:paraId="088E24A3" w14:textId="77777777" w:rsidR="000C48E6" w:rsidRPr="00750D87" w:rsidRDefault="000C48E6" w:rsidP="00491648">
            <w:pPr>
              <w:keepNext/>
              <w:keepLines/>
              <w:spacing w:before="200"/>
              <w:jc w:val="center"/>
              <w:outlineLvl w:val="7"/>
              <w:rPr>
                <w:rFonts w:ascii="Times New Roman" w:eastAsiaTheme="minorHAnsi" w:hAnsi="Times New Roman" w:cs="Times New Roman"/>
                <w:lang w:val="nl-BE" w:eastAsia="en-US"/>
              </w:rPr>
            </w:pPr>
            <w:r w:rsidRPr="00750D87">
              <w:rPr>
                <w:rFonts w:ascii="Times New Roman" w:hAnsi="Times New Roman" w:cs="Times New Roman"/>
              </w:rPr>
              <w:t>19</w:t>
            </w:r>
          </w:p>
        </w:tc>
        <w:tc>
          <w:tcPr>
            <w:tcW w:w="1310" w:type="dxa"/>
          </w:tcPr>
          <w:p w14:paraId="50204746"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11</w:t>
            </w:r>
          </w:p>
        </w:tc>
        <w:tc>
          <w:tcPr>
            <w:tcW w:w="1176" w:type="dxa"/>
          </w:tcPr>
          <w:p w14:paraId="015B2768"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10</w:t>
            </w:r>
          </w:p>
        </w:tc>
        <w:tc>
          <w:tcPr>
            <w:tcW w:w="1143" w:type="dxa"/>
          </w:tcPr>
          <w:p w14:paraId="210369D8" w14:textId="77777777" w:rsidR="000C48E6" w:rsidRPr="00750D87" w:rsidRDefault="000C48E6" w:rsidP="00491648">
            <w:pPr>
              <w:keepNext/>
              <w:keepLines/>
              <w:spacing w:before="200"/>
              <w:jc w:val="center"/>
              <w:outlineLvl w:val="7"/>
              <w:rPr>
                <w:rFonts w:ascii="Times New Roman" w:eastAsiaTheme="minorHAnsi" w:hAnsi="Times New Roman" w:cs="Times New Roman"/>
                <w:lang w:val="nl-BE" w:eastAsia="en-US"/>
              </w:rPr>
            </w:pPr>
            <w:r w:rsidRPr="00750D87">
              <w:rPr>
                <w:rFonts w:ascii="Times New Roman" w:hAnsi="Times New Roman" w:cs="Times New Roman"/>
              </w:rPr>
              <w:t>1</w:t>
            </w:r>
          </w:p>
        </w:tc>
        <w:tc>
          <w:tcPr>
            <w:tcW w:w="1132" w:type="dxa"/>
          </w:tcPr>
          <w:p w14:paraId="1B004BA1"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0</w:t>
            </w:r>
          </w:p>
        </w:tc>
        <w:tc>
          <w:tcPr>
            <w:tcW w:w="1124" w:type="dxa"/>
          </w:tcPr>
          <w:p w14:paraId="75621B64"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1</w:t>
            </w:r>
          </w:p>
        </w:tc>
        <w:tc>
          <w:tcPr>
            <w:tcW w:w="1116" w:type="dxa"/>
          </w:tcPr>
          <w:p w14:paraId="4FC1C0DA" w14:textId="77777777" w:rsidR="000C48E6" w:rsidRPr="003B4CC9" w:rsidRDefault="000C48E6" w:rsidP="00491648">
            <w:pPr>
              <w:jc w:val="center"/>
              <w:rPr>
                <w:rFonts w:ascii="Times New Roman" w:hAnsi="Times New Roman" w:cs="Times New Roman"/>
              </w:rPr>
            </w:pPr>
            <w:r>
              <w:rPr>
                <w:rFonts w:ascii="Times New Roman" w:hAnsi="Times New Roman" w:cs="Times New Roman"/>
              </w:rPr>
              <w:t>1</w:t>
            </w:r>
          </w:p>
        </w:tc>
      </w:tr>
    </w:tbl>
    <w:p w14:paraId="288B210B" w14:textId="77777777" w:rsidR="000C48E6" w:rsidRPr="003B4CC9" w:rsidRDefault="000C48E6" w:rsidP="00491648">
      <w:pPr>
        <w:spacing w:line="480" w:lineRule="auto"/>
        <w:rPr>
          <w:rFonts w:ascii="Times New Roman" w:hAnsi="Times New Roman" w:cs="Times New Roman"/>
        </w:rPr>
      </w:pPr>
    </w:p>
    <w:p w14:paraId="7C7F6F32" w14:textId="77777777" w:rsidR="001063B6" w:rsidRDefault="001063B6" w:rsidP="00491648">
      <w:pPr>
        <w:tabs>
          <w:tab w:val="left" w:pos="5856"/>
        </w:tabs>
        <w:spacing w:line="480" w:lineRule="auto"/>
        <w:jc w:val="both"/>
        <w:rPr>
          <w:rFonts w:ascii="Times" w:hAnsi="Times"/>
          <w:b/>
          <w:color w:val="000000" w:themeColor="text1"/>
        </w:rPr>
      </w:pPr>
    </w:p>
    <w:p w14:paraId="3FD9C6F4" w14:textId="77777777" w:rsidR="000C48E6" w:rsidRDefault="000C48E6" w:rsidP="00491648">
      <w:pPr>
        <w:tabs>
          <w:tab w:val="left" w:pos="5856"/>
        </w:tabs>
        <w:spacing w:line="480" w:lineRule="auto"/>
        <w:jc w:val="both"/>
        <w:rPr>
          <w:rFonts w:ascii="Times" w:hAnsi="Times"/>
          <w:color w:val="000000" w:themeColor="text1"/>
          <w:sz w:val="22"/>
          <w:szCs w:val="22"/>
        </w:rPr>
      </w:pPr>
      <w:r>
        <w:rPr>
          <w:rFonts w:ascii="Times" w:hAnsi="Times"/>
          <w:b/>
          <w:color w:val="000000" w:themeColor="text1"/>
        </w:rPr>
        <w:t xml:space="preserve">Table 2: </w:t>
      </w:r>
      <w:r w:rsidRPr="00750D87">
        <w:rPr>
          <w:rFonts w:ascii="Times" w:hAnsi="Times"/>
          <w:color w:val="000000" w:themeColor="text1"/>
        </w:rPr>
        <w:t>Summary of NP-mediated autophagy alteration.</w:t>
      </w:r>
    </w:p>
    <w:p w14:paraId="20B246CC" w14:textId="77777777" w:rsidR="000C48E6" w:rsidRPr="005E2250" w:rsidRDefault="000C48E6" w:rsidP="00491648">
      <w:pPr>
        <w:tabs>
          <w:tab w:val="left" w:pos="5856"/>
        </w:tabs>
        <w:spacing w:line="480" w:lineRule="auto"/>
        <w:jc w:val="both"/>
        <w:rPr>
          <w:rFonts w:ascii="Times" w:hAnsi="Times"/>
          <w:color w:val="000000" w:themeColor="text1"/>
        </w:rPr>
      </w:pPr>
    </w:p>
    <w:tbl>
      <w:tblPr>
        <w:tblStyle w:val="Tabelraster"/>
        <w:tblW w:w="11591" w:type="dxa"/>
        <w:tblInd w:w="-1135" w:type="dxa"/>
        <w:tblLayout w:type="fixed"/>
        <w:tblLook w:val="04A0" w:firstRow="1" w:lastRow="0" w:firstColumn="1" w:lastColumn="0" w:noHBand="0" w:noVBand="1"/>
      </w:tblPr>
      <w:tblGrid>
        <w:gridCol w:w="534"/>
        <w:gridCol w:w="600"/>
        <w:gridCol w:w="1669"/>
        <w:gridCol w:w="1417"/>
        <w:gridCol w:w="1418"/>
        <w:gridCol w:w="1417"/>
        <w:gridCol w:w="1418"/>
        <w:gridCol w:w="2268"/>
        <w:gridCol w:w="850"/>
      </w:tblGrid>
      <w:tr w:rsidR="000C48E6" w:rsidRPr="004D71D3" w14:paraId="7D4EC3F8" w14:textId="77777777" w:rsidTr="00491648">
        <w:trPr>
          <w:cantSplit/>
          <w:trHeight w:val="1134"/>
        </w:trPr>
        <w:tc>
          <w:tcPr>
            <w:tcW w:w="2803" w:type="dxa"/>
            <w:gridSpan w:val="3"/>
            <w:vAlign w:val="center"/>
          </w:tcPr>
          <w:p w14:paraId="7252D6E0" w14:textId="77777777" w:rsidR="000C48E6" w:rsidRPr="00750D87" w:rsidRDefault="000C48E6" w:rsidP="00491648">
            <w:pPr>
              <w:tabs>
                <w:tab w:val="left" w:pos="5856"/>
              </w:tabs>
              <w:spacing w:line="480" w:lineRule="auto"/>
              <w:ind w:left="317" w:hanging="317"/>
              <w:jc w:val="center"/>
              <w:rPr>
                <w:rFonts w:ascii="Times New Roman" w:eastAsiaTheme="minorHAnsi" w:hAnsi="Times New Roman" w:cs="Times New Roman"/>
                <w:b/>
                <w:color w:val="000000" w:themeColor="text1"/>
                <w:sz w:val="20"/>
                <w:szCs w:val="20"/>
                <w:lang w:val="nl-BE" w:eastAsia="en-US"/>
              </w:rPr>
            </w:pPr>
            <w:r w:rsidRPr="00750D87">
              <w:rPr>
                <w:rFonts w:ascii="Times New Roman" w:hAnsi="Times New Roman" w:cs="Times New Roman"/>
                <w:b/>
                <w:color w:val="000000" w:themeColor="text1"/>
                <w:sz w:val="20"/>
                <w:szCs w:val="20"/>
              </w:rPr>
              <w:t>NP</w:t>
            </w:r>
          </w:p>
        </w:tc>
        <w:tc>
          <w:tcPr>
            <w:tcW w:w="1417" w:type="dxa"/>
            <w:vAlign w:val="center"/>
          </w:tcPr>
          <w:p w14:paraId="6F0A3640" w14:textId="77777777" w:rsidR="000C48E6" w:rsidRPr="00750D87" w:rsidRDefault="00B101DE" w:rsidP="00B101DE">
            <w:pPr>
              <w:tabs>
                <w:tab w:val="left" w:pos="5856"/>
              </w:tabs>
              <w:spacing w:line="480" w:lineRule="auto"/>
              <w:jc w:val="center"/>
              <w:rPr>
                <w:rFonts w:ascii="Times New Roman" w:eastAsiaTheme="minorHAnsi" w:hAnsi="Times New Roman" w:cs="Times New Roman"/>
                <w:b/>
                <w:sz w:val="20"/>
                <w:szCs w:val="20"/>
                <w:lang w:val="nl-BE" w:eastAsia="en-US"/>
              </w:rPr>
            </w:pPr>
            <w:r w:rsidRPr="00B101DE">
              <w:rPr>
                <w:rFonts w:ascii="Times New Roman" w:hAnsi="Times New Roman" w:cs="Times New Roman"/>
                <w:b/>
                <w:i/>
                <w:sz w:val="20"/>
                <w:szCs w:val="20"/>
                <w:vertAlign w:val="superscript"/>
              </w:rPr>
              <w:t>a</w:t>
            </w:r>
            <w:r w:rsidR="000C48E6" w:rsidRPr="00750D87">
              <w:rPr>
                <w:rFonts w:ascii="Times New Roman" w:hAnsi="Times New Roman" w:cs="Times New Roman"/>
                <w:b/>
                <w:sz w:val="20"/>
                <w:szCs w:val="20"/>
              </w:rPr>
              <w:t>AP induction</w:t>
            </w:r>
          </w:p>
        </w:tc>
        <w:tc>
          <w:tcPr>
            <w:tcW w:w="1418" w:type="dxa"/>
            <w:vAlign w:val="center"/>
          </w:tcPr>
          <w:p w14:paraId="75D01E39" w14:textId="77777777" w:rsidR="000C48E6" w:rsidRPr="00750D87" w:rsidRDefault="00B101DE" w:rsidP="00491648">
            <w:pPr>
              <w:tabs>
                <w:tab w:val="left" w:pos="5856"/>
              </w:tabs>
              <w:spacing w:line="480" w:lineRule="auto"/>
              <w:jc w:val="center"/>
              <w:rPr>
                <w:rFonts w:ascii="Times New Roman" w:eastAsiaTheme="minorHAnsi" w:hAnsi="Times New Roman" w:cs="Times New Roman"/>
                <w:b/>
                <w:sz w:val="20"/>
                <w:szCs w:val="20"/>
                <w:lang w:val="nl-BE" w:eastAsia="en-US"/>
              </w:rPr>
            </w:pPr>
            <w:r w:rsidRPr="00B101DE">
              <w:rPr>
                <w:rFonts w:ascii="Times New Roman" w:hAnsi="Times New Roman" w:cs="Times New Roman"/>
                <w:b/>
                <w:i/>
                <w:sz w:val="20"/>
                <w:szCs w:val="20"/>
                <w:vertAlign w:val="superscript"/>
              </w:rPr>
              <w:t>a</w:t>
            </w:r>
            <w:r w:rsidR="000C48E6" w:rsidRPr="00750D87">
              <w:rPr>
                <w:rFonts w:ascii="Times New Roman" w:hAnsi="Times New Roman" w:cs="Times New Roman"/>
                <w:b/>
                <w:sz w:val="20"/>
                <w:szCs w:val="20"/>
              </w:rPr>
              <w:t>AP flux blocka</w:t>
            </w:r>
            <w:r w:rsidR="000C48E6">
              <w:rPr>
                <w:rFonts w:ascii="Times New Roman" w:hAnsi="Times New Roman" w:cs="Times New Roman"/>
                <w:b/>
                <w:sz w:val="20"/>
                <w:szCs w:val="20"/>
              </w:rPr>
              <w:t>g</w:t>
            </w:r>
            <w:r w:rsidR="000C48E6" w:rsidRPr="00750D87">
              <w:rPr>
                <w:rFonts w:ascii="Times New Roman" w:hAnsi="Times New Roman" w:cs="Times New Roman"/>
                <w:b/>
                <w:sz w:val="20"/>
                <w:szCs w:val="20"/>
              </w:rPr>
              <w:t>e</w:t>
            </w:r>
          </w:p>
        </w:tc>
        <w:tc>
          <w:tcPr>
            <w:tcW w:w="1417" w:type="dxa"/>
            <w:vAlign w:val="center"/>
          </w:tcPr>
          <w:p w14:paraId="4C245CFA" w14:textId="77777777" w:rsidR="000C48E6" w:rsidRPr="00750D87" w:rsidRDefault="00B101DE" w:rsidP="00491648">
            <w:pPr>
              <w:tabs>
                <w:tab w:val="left" w:pos="5856"/>
              </w:tabs>
              <w:spacing w:line="480" w:lineRule="auto"/>
              <w:jc w:val="center"/>
              <w:rPr>
                <w:rFonts w:ascii="Times New Roman" w:eastAsiaTheme="minorHAnsi" w:hAnsi="Times New Roman" w:cs="Times New Roman"/>
                <w:b/>
                <w:sz w:val="20"/>
                <w:szCs w:val="20"/>
                <w:lang w:val="nl-BE" w:eastAsia="en-US"/>
              </w:rPr>
            </w:pPr>
            <w:r>
              <w:rPr>
                <w:rFonts w:ascii="Times New Roman" w:hAnsi="Times New Roman" w:cs="Times New Roman"/>
                <w:b/>
                <w:i/>
                <w:sz w:val="20"/>
                <w:szCs w:val="20"/>
                <w:vertAlign w:val="superscript"/>
              </w:rPr>
              <w:t>b</w:t>
            </w:r>
            <w:r w:rsidR="000C48E6" w:rsidRPr="00750D87">
              <w:rPr>
                <w:rFonts w:ascii="Times New Roman" w:hAnsi="Times New Roman" w:cs="Times New Roman"/>
                <w:b/>
                <w:sz w:val="20"/>
                <w:szCs w:val="20"/>
              </w:rPr>
              <w:t>ROS dependent</w:t>
            </w:r>
          </w:p>
        </w:tc>
        <w:tc>
          <w:tcPr>
            <w:tcW w:w="1418" w:type="dxa"/>
            <w:vAlign w:val="center"/>
          </w:tcPr>
          <w:p w14:paraId="2A0FCECB" w14:textId="77777777" w:rsidR="000C48E6" w:rsidRPr="00750D87" w:rsidRDefault="00B101DE" w:rsidP="00491648">
            <w:pPr>
              <w:tabs>
                <w:tab w:val="left" w:pos="5856"/>
              </w:tabs>
              <w:spacing w:line="480" w:lineRule="auto"/>
              <w:jc w:val="center"/>
              <w:rPr>
                <w:rFonts w:ascii="Times New Roman" w:eastAsiaTheme="minorHAnsi" w:hAnsi="Times New Roman" w:cs="Times New Roman"/>
                <w:b/>
                <w:sz w:val="20"/>
                <w:szCs w:val="20"/>
                <w:lang w:val="nl-BE" w:eastAsia="en-US"/>
              </w:rPr>
            </w:pPr>
            <w:r>
              <w:rPr>
                <w:rFonts w:ascii="Times New Roman" w:hAnsi="Times New Roman" w:cs="Times New Roman"/>
                <w:b/>
                <w:i/>
                <w:sz w:val="20"/>
                <w:szCs w:val="20"/>
                <w:vertAlign w:val="superscript"/>
              </w:rPr>
              <w:t>b</w:t>
            </w:r>
            <w:r w:rsidR="000C48E6" w:rsidRPr="00750D87">
              <w:rPr>
                <w:rFonts w:ascii="Times New Roman" w:hAnsi="Times New Roman" w:cs="Times New Roman"/>
                <w:b/>
                <w:sz w:val="20"/>
                <w:szCs w:val="20"/>
              </w:rPr>
              <w:t>mTOR dependent</w:t>
            </w:r>
          </w:p>
        </w:tc>
        <w:tc>
          <w:tcPr>
            <w:tcW w:w="2268" w:type="dxa"/>
            <w:vAlign w:val="center"/>
          </w:tcPr>
          <w:p w14:paraId="3B7D11C5" w14:textId="77777777" w:rsidR="000C48E6" w:rsidRPr="00750D87" w:rsidRDefault="000C48E6" w:rsidP="00491648">
            <w:pPr>
              <w:tabs>
                <w:tab w:val="left" w:pos="5856"/>
              </w:tabs>
              <w:spacing w:line="480" w:lineRule="auto"/>
              <w:jc w:val="center"/>
              <w:rPr>
                <w:rFonts w:ascii="Times New Roman" w:eastAsiaTheme="minorHAnsi" w:hAnsi="Times New Roman" w:cs="Times New Roman"/>
                <w:b/>
                <w:sz w:val="20"/>
                <w:szCs w:val="20"/>
                <w:lang w:val="nl-BE" w:eastAsia="en-US"/>
              </w:rPr>
            </w:pPr>
            <w:r w:rsidRPr="00750D87">
              <w:rPr>
                <w:rFonts w:ascii="Times New Roman" w:hAnsi="Times New Roman" w:cs="Times New Roman"/>
                <w:b/>
                <w:sz w:val="20"/>
                <w:szCs w:val="20"/>
              </w:rPr>
              <w:t>Cell type</w:t>
            </w:r>
          </w:p>
        </w:tc>
        <w:tc>
          <w:tcPr>
            <w:tcW w:w="850" w:type="dxa"/>
            <w:vAlign w:val="center"/>
          </w:tcPr>
          <w:p w14:paraId="481F8C1B" w14:textId="77777777" w:rsidR="000C48E6" w:rsidRPr="004D71D3" w:rsidRDefault="000C48E6" w:rsidP="00491648">
            <w:pPr>
              <w:tabs>
                <w:tab w:val="left" w:pos="5856"/>
              </w:tabs>
              <w:spacing w:line="480" w:lineRule="auto"/>
              <w:jc w:val="center"/>
              <w:rPr>
                <w:rFonts w:ascii="Times" w:hAnsi="Times"/>
                <w:b/>
                <w:sz w:val="20"/>
                <w:szCs w:val="20"/>
              </w:rPr>
            </w:pPr>
            <w:r w:rsidRPr="004D71D3">
              <w:rPr>
                <w:rFonts w:ascii="Times" w:hAnsi="Times"/>
                <w:b/>
                <w:sz w:val="20"/>
                <w:szCs w:val="20"/>
              </w:rPr>
              <w:t>ref</w:t>
            </w:r>
          </w:p>
        </w:tc>
      </w:tr>
      <w:tr w:rsidR="000C48E6" w:rsidRPr="004D71D3" w14:paraId="0D27A5A7" w14:textId="77777777" w:rsidTr="00491648">
        <w:trPr>
          <w:cantSplit/>
          <w:trHeight w:val="1119"/>
        </w:trPr>
        <w:tc>
          <w:tcPr>
            <w:tcW w:w="534" w:type="dxa"/>
            <w:vMerge w:val="restart"/>
            <w:textDirection w:val="btLr"/>
          </w:tcPr>
          <w:p w14:paraId="51C0EAF7" w14:textId="77777777" w:rsidR="000C48E6" w:rsidRPr="00A06158" w:rsidRDefault="000C48E6" w:rsidP="00491648">
            <w:pPr>
              <w:tabs>
                <w:tab w:val="left" w:pos="5856"/>
              </w:tabs>
              <w:spacing w:line="480" w:lineRule="auto"/>
              <w:ind w:left="430" w:right="113" w:hanging="317"/>
              <w:jc w:val="center"/>
              <w:rPr>
                <w:rFonts w:ascii="Times New Roman" w:hAnsi="Times New Roman" w:cs="Times New Roman"/>
                <w:b/>
                <w:color w:val="000000" w:themeColor="text1"/>
                <w:sz w:val="20"/>
                <w:szCs w:val="20"/>
              </w:rPr>
            </w:pPr>
            <w:r w:rsidRPr="00A06158">
              <w:rPr>
                <w:rFonts w:ascii="Times New Roman" w:hAnsi="Times New Roman" w:cs="Times New Roman"/>
                <w:b/>
                <w:color w:val="000000" w:themeColor="text1"/>
                <w:sz w:val="20"/>
                <w:szCs w:val="20"/>
              </w:rPr>
              <w:t>Soft nanoparticles</w:t>
            </w:r>
          </w:p>
        </w:tc>
        <w:tc>
          <w:tcPr>
            <w:tcW w:w="600" w:type="dxa"/>
            <w:vMerge w:val="restart"/>
            <w:textDirection w:val="btLr"/>
          </w:tcPr>
          <w:p w14:paraId="7102F8E5" w14:textId="77777777" w:rsidR="000C48E6" w:rsidRPr="002A70E7" w:rsidRDefault="000C48E6" w:rsidP="00491648">
            <w:pPr>
              <w:tabs>
                <w:tab w:val="left" w:pos="5856"/>
              </w:tabs>
              <w:spacing w:line="480" w:lineRule="auto"/>
              <w:ind w:left="113" w:right="113"/>
              <w:jc w:val="center"/>
              <w:rPr>
                <w:rFonts w:ascii="Times New Roman" w:hAnsi="Times New Roman" w:cs="Times New Roman"/>
                <w:sz w:val="20"/>
                <w:szCs w:val="20"/>
              </w:rPr>
            </w:pPr>
            <w:r w:rsidRPr="002A70E7">
              <w:rPr>
                <w:rFonts w:ascii="Times New Roman" w:hAnsi="Times New Roman" w:cs="Times New Roman"/>
                <w:sz w:val="20"/>
                <w:szCs w:val="20"/>
              </w:rPr>
              <w:t>lipids</w:t>
            </w:r>
          </w:p>
        </w:tc>
        <w:tc>
          <w:tcPr>
            <w:tcW w:w="1669" w:type="dxa"/>
            <w:vAlign w:val="center"/>
          </w:tcPr>
          <w:p w14:paraId="1A134A00"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Cationic lipids</w:t>
            </w:r>
          </w:p>
        </w:tc>
        <w:tc>
          <w:tcPr>
            <w:tcW w:w="1417" w:type="dxa"/>
            <w:vAlign w:val="center"/>
          </w:tcPr>
          <w:p w14:paraId="710AAF8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41FD8DF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373CEDC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377A3D4A"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no</w:t>
            </w:r>
          </w:p>
        </w:tc>
        <w:tc>
          <w:tcPr>
            <w:tcW w:w="2268" w:type="dxa"/>
            <w:vAlign w:val="center"/>
          </w:tcPr>
          <w:p w14:paraId="678E057D" w14:textId="77777777" w:rsidR="000C48E6" w:rsidRPr="00750D87" w:rsidRDefault="000C48E6" w:rsidP="00491648">
            <w:pPr>
              <w:keepNext/>
              <w:keepLines/>
              <w:tabs>
                <w:tab w:val="left" w:pos="5856"/>
              </w:tabs>
              <w:spacing w:before="200" w:line="480" w:lineRule="auto"/>
              <w:jc w:val="center"/>
              <w:outlineLvl w:val="7"/>
              <w:rPr>
                <w:rFonts w:ascii="Times New Roman" w:eastAsiaTheme="minorHAnsi" w:hAnsi="Times New Roman" w:cs="Times New Roman"/>
                <w:sz w:val="20"/>
                <w:szCs w:val="20"/>
                <w:lang w:eastAsia="en-US"/>
              </w:rPr>
            </w:pPr>
            <w:r w:rsidRPr="00750D87">
              <w:rPr>
                <w:rFonts w:ascii="Times New Roman" w:hAnsi="Times New Roman" w:cs="Times New Roman"/>
                <w:sz w:val="20"/>
                <w:szCs w:val="20"/>
              </w:rPr>
              <w:t xml:space="preserve">Human cervical cancer (HeLa) cells; Mouse embryonic fibroblasts (MEF) cells </w:t>
            </w:r>
          </w:p>
        </w:tc>
        <w:tc>
          <w:tcPr>
            <w:tcW w:w="850" w:type="dxa"/>
            <w:vAlign w:val="center"/>
          </w:tcPr>
          <w:p w14:paraId="4E7582CC" w14:textId="77777777" w:rsidR="000C48E6" w:rsidRPr="006C30B8" w:rsidRDefault="000C23D5" w:rsidP="00491648">
            <w:pPr>
              <w:tabs>
                <w:tab w:val="left" w:pos="5856"/>
              </w:tabs>
              <w:spacing w:line="480" w:lineRule="auto"/>
              <w:jc w:val="center"/>
              <w:rPr>
                <w:rFonts w:ascii="Times New Roman" w:hAnsi="Times New Roman" w:cs="Times New Roman"/>
                <w:sz w:val="20"/>
                <w:szCs w:val="20"/>
              </w:rPr>
            </w:pPr>
            <w:r>
              <w:rPr>
                <w:rFonts w:ascii="Times New Roman" w:hAnsi="Times New Roman" w:cs="Times New Roman"/>
                <w:noProof/>
                <w:sz w:val="20"/>
                <w:szCs w:val="20"/>
                <w:vertAlign w:val="superscript"/>
              </w:rPr>
              <w:t>90</w:t>
            </w:r>
          </w:p>
        </w:tc>
      </w:tr>
      <w:tr w:rsidR="000C48E6" w:rsidRPr="004D71D3" w14:paraId="04E6A07C" w14:textId="77777777" w:rsidTr="00491648">
        <w:trPr>
          <w:cantSplit/>
          <w:trHeight w:val="1119"/>
        </w:trPr>
        <w:tc>
          <w:tcPr>
            <w:tcW w:w="534" w:type="dxa"/>
            <w:vMerge/>
            <w:textDirection w:val="btLr"/>
          </w:tcPr>
          <w:p w14:paraId="450AAD77"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45AD981B"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2FB11089"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Cationic liposomes and polyplexes</w:t>
            </w:r>
          </w:p>
        </w:tc>
        <w:tc>
          <w:tcPr>
            <w:tcW w:w="1417" w:type="dxa"/>
            <w:vAlign w:val="center"/>
          </w:tcPr>
          <w:p w14:paraId="36D4319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8" w:type="dxa"/>
            <w:vAlign w:val="center"/>
          </w:tcPr>
          <w:p w14:paraId="057FFF59" w14:textId="77777777" w:rsidR="000C48E6" w:rsidRPr="00750D87" w:rsidRDefault="000C48E6" w:rsidP="00491648">
            <w:pPr>
              <w:keepNext/>
              <w:keepLines/>
              <w:tabs>
                <w:tab w:val="left" w:pos="5856"/>
              </w:tabs>
              <w:spacing w:before="200" w:line="480" w:lineRule="auto"/>
              <w:jc w:val="center"/>
              <w:outlineLvl w:val="7"/>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X (</w:t>
            </w:r>
            <w:r>
              <w:rPr>
                <w:rFonts w:ascii="Times New Roman" w:hAnsi="Times New Roman" w:cs="Times New Roman"/>
                <w:color w:val="000000" w:themeColor="text1"/>
                <w:sz w:val="20"/>
                <w:szCs w:val="20"/>
              </w:rPr>
              <w:t>d</w:t>
            </w:r>
            <w:r w:rsidRPr="00750D87">
              <w:rPr>
                <w:rFonts w:ascii="Times New Roman" w:hAnsi="Times New Roman" w:cs="Times New Roman"/>
                <w:color w:val="000000" w:themeColor="text1"/>
                <w:sz w:val="20"/>
                <w:szCs w:val="20"/>
              </w:rPr>
              <w:t>elayed or no fusion with lysosomes)</w:t>
            </w:r>
          </w:p>
        </w:tc>
        <w:tc>
          <w:tcPr>
            <w:tcW w:w="1417" w:type="dxa"/>
            <w:vAlign w:val="center"/>
          </w:tcPr>
          <w:p w14:paraId="1A73AC5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62A813A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6506930E"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Chinese Hamster Ovary Cells (CHO); MEF cells; HeLa; primary mouse skin and dendritic cells; primate Vero cells</w:t>
            </w:r>
          </w:p>
        </w:tc>
        <w:tc>
          <w:tcPr>
            <w:tcW w:w="850" w:type="dxa"/>
            <w:vAlign w:val="center"/>
          </w:tcPr>
          <w:p w14:paraId="4844726D" w14:textId="77777777" w:rsidR="000C48E6" w:rsidRPr="006C30B8" w:rsidRDefault="000C23D5"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91</w:t>
            </w:r>
          </w:p>
        </w:tc>
      </w:tr>
      <w:tr w:rsidR="000C48E6" w:rsidRPr="004D71D3" w14:paraId="5238385A" w14:textId="77777777" w:rsidTr="00491648">
        <w:trPr>
          <w:cantSplit/>
          <w:trHeight w:val="1119"/>
        </w:trPr>
        <w:tc>
          <w:tcPr>
            <w:tcW w:w="534" w:type="dxa"/>
            <w:vMerge/>
            <w:textDirection w:val="btLr"/>
          </w:tcPr>
          <w:p w14:paraId="1EA76334"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16959789"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03E32DDA"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PEGylated C</w:t>
            </w:r>
            <w:r w:rsidRPr="00750D87">
              <w:rPr>
                <w:rFonts w:ascii="Times New Roman" w:hAnsi="Times New Roman" w:cs="Times New Roman"/>
                <w:sz w:val="20"/>
                <w:szCs w:val="20"/>
                <w:vertAlign w:val="subscript"/>
              </w:rPr>
              <w:t>6</w:t>
            </w:r>
            <w:r w:rsidRPr="00750D87">
              <w:rPr>
                <w:rFonts w:ascii="Times New Roman" w:hAnsi="Times New Roman" w:cs="Times New Roman"/>
                <w:sz w:val="20"/>
                <w:szCs w:val="20"/>
              </w:rPr>
              <w:t>Ceramidenanoliposomes</w:t>
            </w:r>
          </w:p>
        </w:tc>
        <w:tc>
          <w:tcPr>
            <w:tcW w:w="1417" w:type="dxa"/>
            <w:vAlign w:val="center"/>
          </w:tcPr>
          <w:p w14:paraId="3D62B7D2"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0F32D2E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2BD192B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21F5D25E"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6E9424D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HepG2 human liver cancer cells; LS174T human colon cancer cells</w:t>
            </w:r>
          </w:p>
        </w:tc>
        <w:tc>
          <w:tcPr>
            <w:tcW w:w="850" w:type="dxa"/>
            <w:vAlign w:val="center"/>
          </w:tcPr>
          <w:p w14:paraId="4456D50D" w14:textId="77777777" w:rsidR="000C48E6" w:rsidRPr="006C30B8" w:rsidRDefault="000C23D5"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92</w:t>
            </w:r>
          </w:p>
        </w:tc>
      </w:tr>
      <w:tr w:rsidR="000C48E6" w:rsidRPr="004D71D3" w14:paraId="3097E8DC" w14:textId="77777777" w:rsidTr="00491648">
        <w:trPr>
          <w:cantSplit/>
          <w:trHeight w:val="1134"/>
        </w:trPr>
        <w:tc>
          <w:tcPr>
            <w:tcW w:w="534" w:type="dxa"/>
            <w:vMerge/>
            <w:textDirection w:val="btLr"/>
          </w:tcPr>
          <w:p w14:paraId="51D6AC5C"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val="restart"/>
            <w:textDirection w:val="btLr"/>
          </w:tcPr>
          <w:p w14:paraId="339F3331"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r w:rsidRPr="00A06158">
              <w:rPr>
                <w:rFonts w:ascii="Times New Roman" w:hAnsi="Times New Roman" w:cs="Times New Roman"/>
                <w:sz w:val="20"/>
                <w:szCs w:val="20"/>
              </w:rPr>
              <w:t>other</w:t>
            </w:r>
          </w:p>
        </w:tc>
        <w:tc>
          <w:tcPr>
            <w:tcW w:w="1669" w:type="dxa"/>
            <w:vAlign w:val="center"/>
          </w:tcPr>
          <w:p w14:paraId="7D7BBC9C"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Eudragit RS</w:t>
            </w:r>
          </w:p>
        </w:tc>
        <w:tc>
          <w:tcPr>
            <w:tcW w:w="1417" w:type="dxa"/>
            <w:vAlign w:val="center"/>
          </w:tcPr>
          <w:p w14:paraId="0EFF9666" w14:textId="77777777" w:rsidR="000C48E6" w:rsidRPr="00750D87" w:rsidRDefault="000C48E6" w:rsidP="00491648">
            <w:pPr>
              <w:keepNext/>
              <w:keepLines/>
              <w:tabs>
                <w:tab w:val="left" w:pos="5856"/>
              </w:tabs>
              <w:spacing w:before="200" w:line="480" w:lineRule="auto"/>
              <w:jc w:val="center"/>
              <w:outlineLvl w:val="7"/>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7E3985E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7FD3716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6DB3092F"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08743EE6"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NR8383 rat macrophages</w:t>
            </w:r>
          </w:p>
        </w:tc>
        <w:tc>
          <w:tcPr>
            <w:tcW w:w="850" w:type="dxa"/>
            <w:vAlign w:val="center"/>
          </w:tcPr>
          <w:p w14:paraId="6E9DA38A" w14:textId="77777777" w:rsidR="000C48E6" w:rsidRPr="006C30B8" w:rsidRDefault="000C23D5" w:rsidP="00491648">
            <w:pPr>
              <w:tabs>
                <w:tab w:val="left" w:pos="5856"/>
              </w:tabs>
              <w:spacing w:line="480" w:lineRule="auto"/>
              <w:jc w:val="center"/>
              <w:rPr>
                <w:rFonts w:ascii="Times New Roman" w:hAnsi="Times New Roman" w:cs="Times New Roman"/>
                <w:sz w:val="20"/>
                <w:szCs w:val="20"/>
              </w:rPr>
            </w:pPr>
            <w:r>
              <w:rPr>
                <w:rFonts w:ascii="Times New Roman" w:hAnsi="Times New Roman" w:cs="Times New Roman"/>
                <w:noProof/>
                <w:sz w:val="20"/>
                <w:szCs w:val="20"/>
                <w:vertAlign w:val="superscript"/>
              </w:rPr>
              <w:t>93</w:t>
            </w:r>
          </w:p>
        </w:tc>
      </w:tr>
      <w:tr w:rsidR="000C48E6" w:rsidRPr="004D71D3" w14:paraId="1F6E8DC2" w14:textId="77777777" w:rsidTr="00491648">
        <w:trPr>
          <w:cantSplit/>
          <w:trHeight w:val="1134"/>
        </w:trPr>
        <w:tc>
          <w:tcPr>
            <w:tcW w:w="534" w:type="dxa"/>
            <w:vMerge/>
            <w:textDirection w:val="btLr"/>
          </w:tcPr>
          <w:p w14:paraId="4ECCFFFC"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29854C00"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79C17397"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PAMAM</w:t>
            </w:r>
          </w:p>
        </w:tc>
        <w:tc>
          <w:tcPr>
            <w:tcW w:w="1417" w:type="dxa"/>
            <w:vAlign w:val="center"/>
          </w:tcPr>
          <w:p w14:paraId="0D7C4EA9"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74E264F6"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2C481AB8"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6535C74E"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yes</w:t>
            </w:r>
          </w:p>
        </w:tc>
        <w:tc>
          <w:tcPr>
            <w:tcW w:w="2268" w:type="dxa"/>
          </w:tcPr>
          <w:p w14:paraId="5B2BD998"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eastAsia="en-US"/>
              </w:rPr>
            </w:pPr>
            <w:r w:rsidRPr="00750D87">
              <w:rPr>
                <w:rFonts w:ascii="Times New Roman" w:hAnsi="Times New Roman" w:cs="Times New Roman"/>
                <w:sz w:val="20"/>
                <w:szCs w:val="20"/>
              </w:rPr>
              <w:t>A549 human lung cancer cells; BALB/c mice</w:t>
            </w:r>
          </w:p>
        </w:tc>
        <w:tc>
          <w:tcPr>
            <w:tcW w:w="850" w:type="dxa"/>
            <w:vAlign w:val="center"/>
          </w:tcPr>
          <w:p w14:paraId="3C478964" w14:textId="77777777" w:rsidR="000C48E6" w:rsidRPr="006C30B8" w:rsidRDefault="000C23D5" w:rsidP="000C23D5">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94</w:t>
            </w:r>
          </w:p>
        </w:tc>
      </w:tr>
      <w:tr w:rsidR="000C48E6" w:rsidRPr="004D71D3" w14:paraId="4920ADCB" w14:textId="77777777" w:rsidTr="00491648">
        <w:trPr>
          <w:cantSplit/>
          <w:trHeight w:val="1134"/>
        </w:trPr>
        <w:tc>
          <w:tcPr>
            <w:tcW w:w="534" w:type="dxa"/>
            <w:vMerge w:val="restart"/>
            <w:textDirection w:val="btLr"/>
          </w:tcPr>
          <w:p w14:paraId="6F410971" w14:textId="77777777" w:rsidR="000C48E6" w:rsidRPr="00A06158" w:rsidRDefault="000C48E6" w:rsidP="00491648">
            <w:pPr>
              <w:tabs>
                <w:tab w:val="left" w:pos="5856"/>
              </w:tabs>
              <w:spacing w:line="480" w:lineRule="auto"/>
              <w:ind w:left="430" w:right="113" w:hanging="317"/>
              <w:jc w:val="center"/>
              <w:rPr>
                <w:rFonts w:ascii="Times New Roman" w:hAnsi="Times New Roman" w:cs="Times New Roman"/>
                <w:b/>
                <w:color w:val="000000" w:themeColor="text1"/>
                <w:sz w:val="20"/>
                <w:szCs w:val="20"/>
              </w:rPr>
            </w:pPr>
            <w:r w:rsidRPr="00A06158">
              <w:rPr>
                <w:rFonts w:ascii="Times New Roman" w:hAnsi="Times New Roman" w:cs="Times New Roman"/>
                <w:b/>
                <w:color w:val="000000" w:themeColor="text1"/>
                <w:sz w:val="20"/>
                <w:szCs w:val="20"/>
              </w:rPr>
              <w:t>Hard nnanoparticles</w:t>
            </w:r>
          </w:p>
        </w:tc>
        <w:tc>
          <w:tcPr>
            <w:tcW w:w="600" w:type="dxa"/>
            <w:vMerge w:val="restart"/>
            <w:textDirection w:val="btLr"/>
          </w:tcPr>
          <w:p w14:paraId="2D141635" w14:textId="77777777" w:rsidR="000C48E6" w:rsidRPr="002A70E7" w:rsidRDefault="000C48E6" w:rsidP="00491648">
            <w:pPr>
              <w:tabs>
                <w:tab w:val="left" w:pos="5856"/>
              </w:tabs>
              <w:spacing w:line="480" w:lineRule="auto"/>
              <w:ind w:left="113" w:right="113"/>
              <w:jc w:val="center"/>
              <w:rPr>
                <w:rFonts w:ascii="Times New Roman" w:hAnsi="Times New Roman" w:cs="Times New Roman"/>
                <w:sz w:val="20"/>
                <w:szCs w:val="20"/>
              </w:rPr>
            </w:pPr>
            <w:r w:rsidRPr="002A70E7">
              <w:rPr>
                <w:rFonts w:ascii="Times New Roman" w:hAnsi="Times New Roman" w:cs="Times New Roman"/>
                <w:sz w:val="20"/>
                <w:szCs w:val="20"/>
              </w:rPr>
              <w:t>Gold NPs</w:t>
            </w:r>
          </w:p>
        </w:tc>
        <w:tc>
          <w:tcPr>
            <w:tcW w:w="1669" w:type="dxa"/>
            <w:vAlign w:val="center"/>
          </w:tcPr>
          <w:p w14:paraId="76A4C74B"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AuNP</w:t>
            </w:r>
          </w:p>
        </w:tc>
        <w:tc>
          <w:tcPr>
            <w:tcW w:w="1417" w:type="dxa"/>
            <w:vAlign w:val="center"/>
          </w:tcPr>
          <w:p w14:paraId="2A7E727F"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8" w:type="dxa"/>
            <w:vAlign w:val="center"/>
          </w:tcPr>
          <w:p w14:paraId="4FFB3B7E"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7" w:type="dxa"/>
            <w:vAlign w:val="center"/>
          </w:tcPr>
          <w:p w14:paraId="742623F1"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763DC637"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no</w:t>
            </w:r>
          </w:p>
        </w:tc>
        <w:tc>
          <w:tcPr>
            <w:tcW w:w="2268" w:type="dxa"/>
          </w:tcPr>
          <w:p w14:paraId="3AEA1AF3"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eastAsia="en-US"/>
              </w:rPr>
            </w:pPr>
            <w:r w:rsidRPr="00750D87">
              <w:rPr>
                <w:rFonts w:ascii="Times New Roman" w:hAnsi="Times New Roman" w:cs="Times New Roman"/>
                <w:sz w:val="20"/>
                <w:szCs w:val="20"/>
              </w:rPr>
              <w:t>Normal rat kidney epithelial cells (NRK)</w:t>
            </w:r>
          </w:p>
        </w:tc>
        <w:tc>
          <w:tcPr>
            <w:tcW w:w="850" w:type="dxa"/>
            <w:vAlign w:val="center"/>
          </w:tcPr>
          <w:p w14:paraId="4218B691" w14:textId="77777777" w:rsidR="000C48E6" w:rsidRPr="006C30B8" w:rsidRDefault="000C23D5" w:rsidP="00491648">
            <w:pPr>
              <w:tabs>
                <w:tab w:val="left" w:pos="5856"/>
              </w:tabs>
              <w:spacing w:line="480" w:lineRule="auto"/>
              <w:jc w:val="center"/>
              <w:rPr>
                <w:rFonts w:ascii="Times New Roman" w:hAnsi="Times New Roman" w:cs="Times New Roman"/>
                <w:sz w:val="20"/>
                <w:szCs w:val="20"/>
              </w:rPr>
            </w:pPr>
            <w:r>
              <w:rPr>
                <w:rFonts w:ascii="Times New Roman" w:hAnsi="Times New Roman" w:cs="Times New Roman"/>
                <w:noProof/>
                <w:sz w:val="20"/>
                <w:szCs w:val="20"/>
                <w:vertAlign w:val="superscript"/>
              </w:rPr>
              <w:t>9</w:t>
            </w:r>
            <w:r w:rsidR="000C48E6" w:rsidRPr="00AF200A">
              <w:rPr>
                <w:rFonts w:ascii="Times New Roman" w:hAnsi="Times New Roman" w:cs="Times New Roman"/>
                <w:noProof/>
                <w:sz w:val="20"/>
                <w:szCs w:val="20"/>
                <w:vertAlign w:val="superscript"/>
              </w:rPr>
              <w:t>8</w:t>
            </w:r>
          </w:p>
        </w:tc>
      </w:tr>
      <w:tr w:rsidR="000C48E6" w:rsidRPr="004D71D3" w14:paraId="193CE798" w14:textId="77777777" w:rsidTr="00491648">
        <w:trPr>
          <w:cantSplit/>
          <w:trHeight w:val="1134"/>
        </w:trPr>
        <w:tc>
          <w:tcPr>
            <w:tcW w:w="534" w:type="dxa"/>
            <w:vMerge/>
            <w:textDirection w:val="btLr"/>
          </w:tcPr>
          <w:p w14:paraId="05B82BC7"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05741B68"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524C1B67"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eastAsia="en-US"/>
              </w:rPr>
            </w:pPr>
            <w:r w:rsidRPr="00750D87">
              <w:rPr>
                <w:rFonts w:ascii="Times New Roman" w:hAnsi="Times New Roman" w:cs="Times New Roman"/>
                <w:sz w:val="20"/>
                <w:szCs w:val="20"/>
              </w:rPr>
              <w:t>SV40-conjugated PEGylated AuNP</w:t>
            </w:r>
          </w:p>
        </w:tc>
        <w:tc>
          <w:tcPr>
            <w:tcW w:w="1417" w:type="dxa"/>
            <w:vAlign w:val="center"/>
          </w:tcPr>
          <w:p w14:paraId="4CC4283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1C47B21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05886D69"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5DDA001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0F41DC2E"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HeLa cells; human cervical cancer (SiHa) cells</w:t>
            </w:r>
          </w:p>
        </w:tc>
        <w:tc>
          <w:tcPr>
            <w:tcW w:w="850" w:type="dxa"/>
            <w:vAlign w:val="center"/>
          </w:tcPr>
          <w:p w14:paraId="6CA88D2D" w14:textId="77777777" w:rsidR="000C48E6" w:rsidRPr="006C30B8" w:rsidRDefault="000C23D5"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9</w:t>
            </w:r>
            <w:r w:rsidR="000C48E6" w:rsidRPr="00AF200A">
              <w:rPr>
                <w:rFonts w:ascii="Times New Roman" w:hAnsi="Times New Roman" w:cs="Times New Roman"/>
                <w:noProof/>
                <w:color w:val="000000" w:themeColor="text1"/>
                <w:sz w:val="20"/>
                <w:szCs w:val="20"/>
                <w:vertAlign w:val="superscript"/>
              </w:rPr>
              <w:t>9</w:t>
            </w:r>
          </w:p>
        </w:tc>
      </w:tr>
      <w:tr w:rsidR="000C48E6" w:rsidRPr="004D71D3" w14:paraId="06563551" w14:textId="77777777" w:rsidTr="00491648">
        <w:trPr>
          <w:cantSplit/>
          <w:trHeight w:val="1134"/>
        </w:trPr>
        <w:tc>
          <w:tcPr>
            <w:tcW w:w="534" w:type="dxa"/>
            <w:vMerge/>
            <w:textDirection w:val="btLr"/>
          </w:tcPr>
          <w:p w14:paraId="508D6997"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5C18A89C"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390951F2"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FBS-coated AuNP</w:t>
            </w:r>
          </w:p>
        </w:tc>
        <w:tc>
          <w:tcPr>
            <w:tcW w:w="1417" w:type="dxa"/>
            <w:vAlign w:val="center"/>
          </w:tcPr>
          <w:p w14:paraId="3599929F"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5F9AB23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7" w:type="dxa"/>
            <w:vAlign w:val="center"/>
          </w:tcPr>
          <w:p w14:paraId="4CB369EE"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19F39EAA"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321A9303"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MRC-5 human lung fibroblasts</w:t>
            </w:r>
          </w:p>
        </w:tc>
        <w:tc>
          <w:tcPr>
            <w:tcW w:w="850" w:type="dxa"/>
            <w:vAlign w:val="center"/>
          </w:tcPr>
          <w:p w14:paraId="408696DB" w14:textId="77777777" w:rsidR="000C48E6" w:rsidRPr="006C30B8" w:rsidRDefault="000C48E6" w:rsidP="000C23D5">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sz w:val="20"/>
                <w:szCs w:val="20"/>
                <w:vertAlign w:val="superscript"/>
              </w:rPr>
              <w:t>1</w:t>
            </w:r>
            <w:r w:rsidR="000C23D5">
              <w:rPr>
                <w:rFonts w:ascii="Times New Roman" w:hAnsi="Times New Roman" w:cs="Times New Roman"/>
                <w:noProof/>
                <w:sz w:val="20"/>
                <w:szCs w:val="20"/>
                <w:vertAlign w:val="superscript"/>
              </w:rPr>
              <w:t>0</w:t>
            </w:r>
            <w:r w:rsidRPr="00AF200A">
              <w:rPr>
                <w:rFonts w:ascii="Times New Roman" w:hAnsi="Times New Roman" w:cs="Times New Roman"/>
                <w:noProof/>
                <w:sz w:val="20"/>
                <w:szCs w:val="20"/>
                <w:vertAlign w:val="superscript"/>
              </w:rPr>
              <w:t>0</w:t>
            </w:r>
          </w:p>
        </w:tc>
      </w:tr>
      <w:tr w:rsidR="000C48E6" w:rsidRPr="004D71D3" w14:paraId="4762EAF1" w14:textId="77777777" w:rsidTr="00491648">
        <w:trPr>
          <w:cantSplit/>
          <w:trHeight w:val="1134"/>
        </w:trPr>
        <w:tc>
          <w:tcPr>
            <w:tcW w:w="534" w:type="dxa"/>
            <w:vMerge/>
            <w:textDirection w:val="btLr"/>
          </w:tcPr>
          <w:p w14:paraId="34480B2A"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val="restart"/>
            <w:textDirection w:val="btLr"/>
          </w:tcPr>
          <w:p w14:paraId="4AE12093"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r w:rsidRPr="00A06158">
              <w:rPr>
                <w:rFonts w:ascii="Times New Roman" w:hAnsi="Times New Roman" w:cs="Times New Roman"/>
                <w:sz w:val="20"/>
                <w:szCs w:val="20"/>
              </w:rPr>
              <w:t>Au-coated</w:t>
            </w:r>
          </w:p>
        </w:tc>
        <w:tc>
          <w:tcPr>
            <w:tcW w:w="1669" w:type="dxa"/>
            <w:vAlign w:val="center"/>
          </w:tcPr>
          <w:p w14:paraId="39AB8AD5"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Fe@Au</w:t>
            </w:r>
          </w:p>
        </w:tc>
        <w:tc>
          <w:tcPr>
            <w:tcW w:w="1417" w:type="dxa"/>
            <w:vAlign w:val="center"/>
          </w:tcPr>
          <w:p w14:paraId="04F9E8A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025EBE90"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7" w:type="dxa"/>
            <w:vAlign w:val="center"/>
          </w:tcPr>
          <w:p w14:paraId="07C14BC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No</w:t>
            </w:r>
          </w:p>
        </w:tc>
        <w:tc>
          <w:tcPr>
            <w:tcW w:w="1418" w:type="dxa"/>
            <w:vAlign w:val="center"/>
          </w:tcPr>
          <w:p w14:paraId="1D84738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7D51AE6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OECM1 human oral cancer cell line</w:t>
            </w:r>
          </w:p>
        </w:tc>
        <w:tc>
          <w:tcPr>
            <w:tcW w:w="850" w:type="dxa"/>
            <w:vAlign w:val="center"/>
          </w:tcPr>
          <w:p w14:paraId="419D3765" w14:textId="77777777" w:rsidR="000C48E6" w:rsidRPr="006C30B8" w:rsidRDefault="000C23D5" w:rsidP="000C23D5">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11a, 134</w:t>
            </w:r>
          </w:p>
        </w:tc>
      </w:tr>
      <w:tr w:rsidR="000C48E6" w:rsidRPr="004D71D3" w14:paraId="0C3E8097" w14:textId="77777777" w:rsidTr="00491648">
        <w:trPr>
          <w:cantSplit/>
          <w:trHeight w:val="1134"/>
        </w:trPr>
        <w:tc>
          <w:tcPr>
            <w:tcW w:w="534" w:type="dxa"/>
            <w:vMerge/>
            <w:textDirection w:val="btLr"/>
          </w:tcPr>
          <w:p w14:paraId="38DC03CE"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6B8AD105"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4781AF31"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eastAsia="en-US"/>
              </w:rPr>
            </w:pPr>
            <w:r w:rsidRPr="00750D87">
              <w:rPr>
                <w:rFonts w:ascii="Times New Roman" w:hAnsi="Times New Roman" w:cs="Times New Roman"/>
                <w:sz w:val="20"/>
                <w:szCs w:val="20"/>
              </w:rPr>
              <w:t>EGFR-targeted Au-coated IONP</w:t>
            </w:r>
          </w:p>
        </w:tc>
        <w:tc>
          <w:tcPr>
            <w:tcW w:w="1417" w:type="dxa"/>
            <w:vAlign w:val="center"/>
          </w:tcPr>
          <w:p w14:paraId="552AC6B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651715A0"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41A59A9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0927F87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5D7462E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Non-small lung cancer cells</w:t>
            </w:r>
          </w:p>
        </w:tc>
        <w:tc>
          <w:tcPr>
            <w:tcW w:w="850" w:type="dxa"/>
            <w:vAlign w:val="center"/>
          </w:tcPr>
          <w:p w14:paraId="5503C236" w14:textId="77777777" w:rsidR="000C48E6" w:rsidRPr="006C30B8" w:rsidRDefault="000C23D5"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10</w:t>
            </w:r>
            <w:r w:rsidR="000C48E6" w:rsidRPr="00AF200A">
              <w:rPr>
                <w:rFonts w:ascii="Times New Roman" w:hAnsi="Times New Roman" w:cs="Times New Roman"/>
                <w:noProof/>
                <w:color w:val="000000" w:themeColor="text1"/>
                <w:sz w:val="20"/>
                <w:szCs w:val="20"/>
                <w:vertAlign w:val="superscript"/>
              </w:rPr>
              <w:t>1</w:t>
            </w:r>
          </w:p>
        </w:tc>
      </w:tr>
      <w:tr w:rsidR="000C48E6" w:rsidRPr="004D71D3" w14:paraId="376EF8DE" w14:textId="77777777" w:rsidTr="00491648">
        <w:trPr>
          <w:cantSplit/>
          <w:trHeight w:val="1134"/>
        </w:trPr>
        <w:tc>
          <w:tcPr>
            <w:tcW w:w="534" w:type="dxa"/>
            <w:vMerge/>
            <w:textDirection w:val="btLr"/>
          </w:tcPr>
          <w:p w14:paraId="54D7D4B4"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val="restart"/>
            <w:textDirection w:val="btLr"/>
          </w:tcPr>
          <w:p w14:paraId="7707F1E7"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r w:rsidRPr="00A06158">
              <w:rPr>
                <w:rFonts w:ascii="Times New Roman" w:hAnsi="Times New Roman" w:cs="Times New Roman"/>
                <w:sz w:val="20"/>
                <w:szCs w:val="20"/>
              </w:rPr>
              <w:t>Iron oxide NPs</w:t>
            </w:r>
          </w:p>
        </w:tc>
        <w:tc>
          <w:tcPr>
            <w:tcW w:w="1669" w:type="dxa"/>
            <w:vAlign w:val="center"/>
          </w:tcPr>
          <w:p w14:paraId="06D81612"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Bare IONP</w:t>
            </w:r>
          </w:p>
        </w:tc>
        <w:tc>
          <w:tcPr>
            <w:tcW w:w="1417" w:type="dxa"/>
            <w:vAlign w:val="center"/>
          </w:tcPr>
          <w:p w14:paraId="2AD35A6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0940CFAF"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166C160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yes</w:t>
            </w:r>
          </w:p>
        </w:tc>
        <w:tc>
          <w:tcPr>
            <w:tcW w:w="1418" w:type="dxa"/>
            <w:vAlign w:val="center"/>
          </w:tcPr>
          <w:p w14:paraId="4B9535B9"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yes</w:t>
            </w:r>
          </w:p>
        </w:tc>
        <w:tc>
          <w:tcPr>
            <w:tcW w:w="2268" w:type="dxa"/>
          </w:tcPr>
          <w:p w14:paraId="363AE2B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IMR-90 human normal lung fibroblasts; A549 human lung cancer cells</w:t>
            </w:r>
          </w:p>
        </w:tc>
        <w:tc>
          <w:tcPr>
            <w:tcW w:w="850" w:type="dxa"/>
            <w:vAlign w:val="center"/>
          </w:tcPr>
          <w:p w14:paraId="0C1908B0" w14:textId="77777777" w:rsidR="000C48E6" w:rsidRPr="006C30B8" w:rsidRDefault="000C48E6" w:rsidP="00491648">
            <w:pPr>
              <w:tabs>
                <w:tab w:val="left" w:pos="5856"/>
              </w:tabs>
              <w:spacing w:line="480" w:lineRule="auto"/>
              <w:jc w:val="center"/>
              <w:rPr>
                <w:rFonts w:ascii="Times New Roman" w:hAnsi="Times New Roman" w:cs="Times New Roman"/>
                <w:color w:val="000000" w:themeColor="text1"/>
                <w:sz w:val="20"/>
                <w:szCs w:val="20"/>
              </w:rPr>
            </w:pPr>
            <w:r w:rsidRPr="003B6A0D">
              <w:rPr>
                <w:rFonts w:ascii="Times New Roman" w:hAnsi="Times New Roman" w:cs="Times New Roman"/>
                <w:noProof/>
                <w:color w:val="000000" w:themeColor="text1"/>
                <w:sz w:val="20"/>
                <w:szCs w:val="20"/>
                <w:vertAlign w:val="superscript"/>
              </w:rPr>
              <w:t>11b</w:t>
            </w:r>
          </w:p>
        </w:tc>
      </w:tr>
      <w:tr w:rsidR="000C48E6" w:rsidRPr="004D71D3" w14:paraId="2679090A" w14:textId="77777777" w:rsidTr="00491648">
        <w:trPr>
          <w:cantSplit/>
          <w:trHeight w:val="1134"/>
        </w:trPr>
        <w:tc>
          <w:tcPr>
            <w:tcW w:w="534" w:type="dxa"/>
            <w:vMerge/>
            <w:textDirection w:val="btLr"/>
          </w:tcPr>
          <w:p w14:paraId="374E2794"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4C5124D1"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5FFE4DC6"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Bare IONP</w:t>
            </w:r>
          </w:p>
        </w:tc>
        <w:tc>
          <w:tcPr>
            <w:tcW w:w="1417" w:type="dxa"/>
            <w:vAlign w:val="center"/>
          </w:tcPr>
          <w:p w14:paraId="39FA9BB1"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5E33AB51"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7F403058"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5C8B8BB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707BCD1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RAW264.7 mouse macrophages</w:t>
            </w:r>
          </w:p>
        </w:tc>
        <w:tc>
          <w:tcPr>
            <w:tcW w:w="850" w:type="dxa"/>
            <w:vAlign w:val="center"/>
          </w:tcPr>
          <w:p w14:paraId="58789F03" w14:textId="77777777" w:rsidR="000C48E6" w:rsidRPr="006C30B8" w:rsidRDefault="00FF3C9B"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10</w:t>
            </w:r>
            <w:r w:rsidR="000C48E6" w:rsidRPr="00AF200A">
              <w:rPr>
                <w:rFonts w:ascii="Times New Roman" w:hAnsi="Times New Roman" w:cs="Times New Roman"/>
                <w:noProof/>
                <w:color w:val="000000" w:themeColor="text1"/>
                <w:sz w:val="20"/>
                <w:szCs w:val="20"/>
                <w:vertAlign w:val="superscript"/>
              </w:rPr>
              <w:t>2a</w:t>
            </w:r>
          </w:p>
        </w:tc>
      </w:tr>
      <w:tr w:rsidR="000C48E6" w:rsidRPr="004D71D3" w14:paraId="0F48A0C3" w14:textId="77777777" w:rsidTr="00491648">
        <w:trPr>
          <w:cantSplit/>
          <w:trHeight w:val="1134"/>
        </w:trPr>
        <w:tc>
          <w:tcPr>
            <w:tcW w:w="534" w:type="dxa"/>
            <w:vMerge/>
            <w:textDirection w:val="btLr"/>
          </w:tcPr>
          <w:p w14:paraId="0C5C7B09"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52E8B6CD"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44B9A898"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Bare IONP</w:t>
            </w:r>
          </w:p>
        </w:tc>
        <w:tc>
          <w:tcPr>
            <w:tcW w:w="1417" w:type="dxa"/>
            <w:vAlign w:val="center"/>
          </w:tcPr>
          <w:p w14:paraId="2185AC0F"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202670F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7DC7E846"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7926C900"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5FFA03B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Human cerebral endothelial cells</w:t>
            </w:r>
          </w:p>
        </w:tc>
        <w:tc>
          <w:tcPr>
            <w:tcW w:w="850" w:type="dxa"/>
            <w:vAlign w:val="center"/>
          </w:tcPr>
          <w:p w14:paraId="156CF03A" w14:textId="77777777" w:rsidR="000C48E6" w:rsidRPr="006C30B8" w:rsidRDefault="00FF3C9B"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10</w:t>
            </w:r>
            <w:r w:rsidR="000C48E6" w:rsidRPr="00AF200A">
              <w:rPr>
                <w:rFonts w:ascii="Times New Roman" w:hAnsi="Times New Roman" w:cs="Times New Roman"/>
                <w:noProof/>
                <w:color w:val="000000" w:themeColor="text1"/>
                <w:sz w:val="20"/>
                <w:szCs w:val="20"/>
                <w:vertAlign w:val="superscript"/>
              </w:rPr>
              <w:t>2b</w:t>
            </w:r>
          </w:p>
        </w:tc>
      </w:tr>
      <w:tr w:rsidR="000C48E6" w:rsidRPr="004D71D3" w14:paraId="5DF475A5" w14:textId="77777777" w:rsidTr="00491648">
        <w:trPr>
          <w:cantSplit/>
          <w:trHeight w:val="1134"/>
        </w:trPr>
        <w:tc>
          <w:tcPr>
            <w:tcW w:w="534" w:type="dxa"/>
            <w:vMerge/>
            <w:textDirection w:val="btLr"/>
          </w:tcPr>
          <w:p w14:paraId="704C1B73"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32C5F6FA"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6FA09362"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eastAsia="en-US"/>
              </w:rPr>
            </w:pPr>
            <w:r w:rsidRPr="00750D87">
              <w:rPr>
                <w:rFonts w:ascii="Times New Roman" w:hAnsi="Times New Roman" w:cs="Times New Roman"/>
                <w:sz w:val="20"/>
                <w:szCs w:val="20"/>
              </w:rPr>
              <w:t>Bare and PVA coated IONP</w:t>
            </w:r>
          </w:p>
        </w:tc>
        <w:tc>
          <w:tcPr>
            <w:tcW w:w="1417" w:type="dxa"/>
            <w:vAlign w:val="center"/>
          </w:tcPr>
          <w:p w14:paraId="7E430A2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6CE8E48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3D9362E9"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5A465F1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58BA8BAF"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L929 mouse fibroblast cells</w:t>
            </w:r>
          </w:p>
        </w:tc>
        <w:tc>
          <w:tcPr>
            <w:tcW w:w="850" w:type="dxa"/>
            <w:vAlign w:val="center"/>
          </w:tcPr>
          <w:p w14:paraId="078D975D" w14:textId="77777777" w:rsidR="000C48E6" w:rsidRPr="006C30B8" w:rsidRDefault="00FF3C9B"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10</w:t>
            </w:r>
            <w:r w:rsidR="000C48E6" w:rsidRPr="00AF200A">
              <w:rPr>
                <w:rFonts w:ascii="Times New Roman" w:hAnsi="Times New Roman" w:cs="Times New Roman"/>
                <w:noProof/>
                <w:color w:val="000000" w:themeColor="text1"/>
                <w:sz w:val="20"/>
                <w:szCs w:val="20"/>
                <w:vertAlign w:val="superscript"/>
              </w:rPr>
              <w:t>3a</w:t>
            </w:r>
          </w:p>
        </w:tc>
      </w:tr>
      <w:tr w:rsidR="000C48E6" w:rsidRPr="004D71D3" w14:paraId="411C88FB" w14:textId="77777777" w:rsidTr="00491648">
        <w:trPr>
          <w:cantSplit/>
          <w:trHeight w:val="1134"/>
        </w:trPr>
        <w:tc>
          <w:tcPr>
            <w:tcW w:w="534" w:type="dxa"/>
            <w:vMerge/>
            <w:textDirection w:val="btLr"/>
          </w:tcPr>
          <w:p w14:paraId="065210E3"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155E950E"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68890397"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PLL-stabilized IONP</w:t>
            </w:r>
          </w:p>
        </w:tc>
        <w:tc>
          <w:tcPr>
            <w:tcW w:w="1417" w:type="dxa"/>
            <w:vAlign w:val="center"/>
          </w:tcPr>
          <w:p w14:paraId="6B5B98F6"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3407FEC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31C67B1A"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266D679E"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4E2CE3B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ECV-304 human endothelial cell line</w:t>
            </w:r>
          </w:p>
        </w:tc>
        <w:tc>
          <w:tcPr>
            <w:tcW w:w="850" w:type="dxa"/>
            <w:vAlign w:val="center"/>
          </w:tcPr>
          <w:p w14:paraId="2B2838EC" w14:textId="77777777" w:rsidR="000C48E6" w:rsidRPr="006C30B8" w:rsidRDefault="00FF3C9B"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10</w:t>
            </w:r>
            <w:r w:rsidR="000C48E6" w:rsidRPr="00AF200A">
              <w:rPr>
                <w:rFonts w:ascii="Times New Roman" w:hAnsi="Times New Roman" w:cs="Times New Roman"/>
                <w:noProof/>
                <w:color w:val="000000" w:themeColor="text1"/>
                <w:sz w:val="20"/>
                <w:szCs w:val="20"/>
                <w:vertAlign w:val="superscript"/>
              </w:rPr>
              <w:t>3b</w:t>
            </w:r>
          </w:p>
        </w:tc>
      </w:tr>
      <w:tr w:rsidR="000C48E6" w:rsidRPr="004D71D3" w14:paraId="47D7F9C3" w14:textId="77777777" w:rsidTr="00491648">
        <w:trPr>
          <w:cantSplit/>
          <w:trHeight w:val="1134"/>
        </w:trPr>
        <w:tc>
          <w:tcPr>
            <w:tcW w:w="534" w:type="dxa"/>
            <w:vMerge/>
            <w:textDirection w:val="btLr"/>
          </w:tcPr>
          <w:p w14:paraId="7EBFD774"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val="restart"/>
            <w:textDirection w:val="btLr"/>
          </w:tcPr>
          <w:p w14:paraId="20B967EA"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r w:rsidRPr="00A06158">
              <w:rPr>
                <w:rFonts w:ascii="Times New Roman" w:hAnsi="Times New Roman" w:cs="Times New Roman"/>
                <w:sz w:val="20"/>
                <w:szCs w:val="20"/>
              </w:rPr>
              <w:t>Quantum Dots</w:t>
            </w:r>
          </w:p>
        </w:tc>
        <w:tc>
          <w:tcPr>
            <w:tcW w:w="1669" w:type="dxa"/>
            <w:vAlign w:val="center"/>
          </w:tcPr>
          <w:p w14:paraId="03D44FB5"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Photoexcited</w:t>
            </w:r>
            <w:r w:rsidR="00FF3C9B">
              <w:rPr>
                <w:rFonts w:ascii="Times New Roman" w:hAnsi="Times New Roman" w:cs="Times New Roman"/>
                <w:sz w:val="20"/>
                <w:szCs w:val="20"/>
              </w:rPr>
              <w:t xml:space="preserve"> </w:t>
            </w:r>
            <w:r w:rsidRPr="00750D87">
              <w:rPr>
                <w:rFonts w:ascii="Times New Roman" w:hAnsi="Times New Roman" w:cs="Times New Roman"/>
                <w:sz w:val="20"/>
                <w:szCs w:val="20"/>
              </w:rPr>
              <w:t>Graphene</w:t>
            </w:r>
            <w:r w:rsidR="00FF3C9B">
              <w:rPr>
                <w:rFonts w:ascii="Times New Roman" w:hAnsi="Times New Roman" w:cs="Times New Roman"/>
                <w:sz w:val="20"/>
                <w:szCs w:val="20"/>
              </w:rPr>
              <w:t xml:space="preserve"> </w:t>
            </w:r>
            <w:r>
              <w:rPr>
                <w:rFonts w:ascii="Times New Roman" w:hAnsi="Times New Roman" w:cs="Times New Roman"/>
                <w:sz w:val="20"/>
                <w:szCs w:val="20"/>
              </w:rPr>
              <w:t>QD</w:t>
            </w:r>
            <w:r w:rsidRPr="00750D87">
              <w:rPr>
                <w:rFonts w:ascii="Times New Roman" w:hAnsi="Times New Roman" w:cs="Times New Roman"/>
                <w:sz w:val="20"/>
                <w:szCs w:val="20"/>
              </w:rPr>
              <w:t>s</w:t>
            </w:r>
          </w:p>
        </w:tc>
        <w:tc>
          <w:tcPr>
            <w:tcW w:w="1417" w:type="dxa"/>
            <w:vAlign w:val="center"/>
          </w:tcPr>
          <w:p w14:paraId="0302821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12463E39"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2BCDC03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0F53CE9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1D29D4DF"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U251 human glioblastoma cell line</w:t>
            </w:r>
          </w:p>
        </w:tc>
        <w:tc>
          <w:tcPr>
            <w:tcW w:w="850" w:type="dxa"/>
            <w:vAlign w:val="center"/>
          </w:tcPr>
          <w:p w14:paraId="68D82A34" w14:textId="77777777" w:rsidR="000C48E6" w:rsidRPr="006C30B8" w:rsidRDefault="00FF3C9B"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10</w:t>
            </w:r>
            <w:r w:rsidR="000C48E6" w:rsidRPr="00AF200A">
              <w:rPr>
                <w:rFonts w:ascii="Times New Roman" w:hAnsi="Times New Roman" w:cs="Times New Roman"/>
                <w:noProof/>
                <w:color w:val="000000" w:themeColor="text1"/>
                <w:sz w:val="20"/>
                <w:szCs w:val="20"/>
                <w:vertAlign w:val="superscript"/>
              </w:rPr>
              <w:t>4b</w:t>
            </w:r>
          </w:p>
        </w:tc>
      </w:tr>
      <w:tr w:rsidR="000C48E6" w:rsidRPr="004D71D3" w14:paraId="552EBE18" w14:textId="77777777" w:rsidTr="00491648">
        <w:trPr>
          <w:cantSplit/>
          <w:trHeight w:val="1134"/>
        </w:trPr>
        <w:tc>
          <w:tcPr>
            <w:tcW w:w="534" w:type="dxa"/>
            <w:vMerge/>
            <w:textDirection w:val="btLr"/>
          </w:tcPr>
          <w:p w14:paraId="439584C2"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5A12D4ED"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1F7F68C2"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Uncapped CdTe</w:t>
            </w:r>
            <w:r w:rsidR="00FF3C9B">
              <w:rPr>
                <w:rFonts w:ascii="Times New Roman" w:hAnsi="Times New Roman" w:cs="Times New Roman"/>
                <w:sz w:val="20"/>
                <w:szCs w:val="20"/>
              </w:rPr>
              <w:t xml:space="preserve"> </w:t>
            </w:r>
            <w:r>
              <w:rPr>
                <w:rFonts w:ascii="Times New Roman" w:hAnsi="Times New Roman" w:cs="Times New Roman"/>
                <w:sz w:val="20"/>
                <w:szCs w:val="20"/>
              </w:rPr>
              <w:t>QD</w:t>
            </w:r>
          </w:p>
        </w:tc>
        <w:tc>
          <w:tcPr>
            <w:tcW w:w="1417" w:type="dxa"/>
            <w:vAlign w:val="center"/>
          </w:tcPr>
          <w:p w14:paraId="75E29A16"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113E465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1D1E27BE"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28E7623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4FAFA8A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PC12 undifferentiated rat pheochromocytoma cells</w:t>
            </w:r>
          </w:p>
        </w:tc>
        <w:tc>
          <w:tcPr>
            <w:tcW w:w="850" w:type="dxa"/>
            <w:vAlign w:val="center"/>
          </w:tcPr>
          <w:p w14:paraId="20E6E6BE" w14:textId="77777777" w:rsidR="000C48E6" w:rsidRPr="006C30B8" w:rsidRDefault="000C48E6" w:rsidP="00491648">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color w:val="000000" w:themeColor="text1"/>
                <w:sz w:val="20"/>
                <w:szCs w:val="20"/>
                <w:vertAlign w:val="superscript"/>
              </w:rPr>
              <w:t>81b</w:t>
            </w:r>
          </w:p>
        </w:tc>
      </w:tr>
      <w:tr w:rsidR="000C48E6" w:rsidRPr="004D71D3" w14:paraId="76CC1071" w14:textId="77777777" w:rsidTr="00491648">
        <w:trPr>
          <w:cantSplit/>
          <w:trHeight w:val="1134"/>
        </w:trPr>
        <w:tc>
          <w:tcPr>
            <w:tcW w:w="534" w:type="dxa"/>
            <w:vMerge/>
            <w:textDirection w:val="btLr"/>
          </w:tcPr>
          <w:p w14:paraId="7D3F8BF6"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09E95621"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5799E9E8"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Pr>
                <w:rFonts w:ascii="Times New Roman" w:hAnsi="Times New Roman" w:cs="Times New Roman"/>
                <w:sz w:val="20"/>
                <w:szCs w:val="20"/>
              </w:rPr>
              <w:t>QDot</w:t>
            </w:r>
            <w:r w:rsidRPr="00750D87">
              <w:rPr>
                <w:rFonts w:ascii="Times New Roman" w:hAnsi="Times New Roman" w:cs="Times New Roman"/>
                <w:sz w:val="20"/>
                <w:szCs w:val="20"/>
              </w:rPr>
              <w:t>®</w:t>
            </w:r>
          </w:p>
        </w:tc>
        <w:tc>
          <w:tcPr>
            <w:tcW w:w="1417" w:type="dxa"/>
            <w:vAlign w:val="center"/>
          </w:tcPr>
          <w:p w14:paraId="46AF52C8"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4F0792E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709B965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1BE43D96"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1E1B683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Human mesenchymal stem cells</w:t>
            </w:r>
          </w:p>
        </w:tc>
        <w:tc>
          <w:tcPr>
            <w:tcW w:w="850" w:type="dxa"/>
            <w:vAlign w:val="center"/>
          </w:tcPr>
          <w:p w14:paraId="1C795C06" w14:textId="77777777" w:rsidR="000C48E6" w:rsidRPr="006C30B8" w:rsidRDefault="00FF3C9B"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10</w:t>
            </w:r>
            <w:r w:rsidR="000C48E6" w:rsidRPr="00AF200A">
              <w:rPr>
                <w:rFonts w:ascii="Times New Roman" w:hAnsi="Times New Roman" w:cs="Times New Roman"/>
                <w:noProof/>
                <w:color w:val="000000" w:themeColor="text1"/>
                <w:sz w:val="20"/>
                <w:szCs w:val="20"/>
                <w:vertAlign w:val="superscript"/>
              </w:rPr>
              <w:t>4a</w:t>
            </w:r>
          </w:p>
        </w:tc>
      </w:tr>
      <w:tr w:rsidR="000C48E6" w:rsidRPr="004D71D3" w14:paraId="39724B22" w14:textId="77777777" w:rsidTr="00491648">
        <w:trPr>
          <w:cantSplit/>
          <w:trHeight w:val="1134"/>
        </w:trPr>
        <w:tc>
          <w:tcPr>
            <w:tcW w:w="534" w:type="dxa"/>
            <w:vMerge/>
            <w:textDirection w:val="btLr"/>
          </w:tcPr>
          <w:p w14:paraId="0D9FBD15"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4425962F"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70FF74D2"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PEGylated</w:t>
            </w:r>
            <w:r>
              <w:rPr>
                <w:rFonts w:ascii="Times New Roman" w:hAnsi="Times New Roman" w:cs="Times New Roman"/>
                <w:sz w:val="20"/>
                <w:szCs w:val="20"/>
              </w:rPr>
              <w:t>QD</w:t>
            </w:r>
            <w:r w:rsidRPr="00750D87">
              <w:rPr>
                <w:rFonts w:ascii="Times New Roman" w:hAnsi="Times New Roman" w:cs="Times New Roman"/>
                <w:sz w:val="20"/>
                <w:szCs w:val="20"/>
              </w:rPr>
              <w:t>s</w:t>
            </w:r>
          </w:p>
        </w:tc>
        <w:tc>
          <w:tcPr>
            <w:tcW w:w="1417" w:type="dxa"/>
            <w:vAlign w:val="center"/>
          </w:tcPr>
          <w:p w14:paraId="13317DC6"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6CB2D48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2390BA81"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024FB0D2"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463F267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fr-FR" w:eastAsia="en-US"/>
              </w:rPr>
            </w:pPr>
            <w:r w:rsidRPr="00750D87">
              <w:rPr>
                <w:rFonts w:ascii="Times New Roman" w:hAnsi="Times New Roman" w:cs="Times New Roman"/>
                <w:color w:val="000000" w:themeColor="text1"/>
                <w:sz w:val="20"/>
                <w:szCs w:val="20"/>
                <w:lang w:val="fr-FR"/>
              </w:rPr>
              <w:t>LLC-PK1 porcine renal proximal tubule cells</w:t>
            </w:r>
          </w:p>
        </w:tc>
        <w:tc>
          <w:tcPr>
            <w:tcW w:w="850" w:type="dxa"/>
            <w:vAlign w:val="center"/>
          </w:tcPr>
          <w:p w14:paraId="7FB40D61" w14:textId="77777777" w:rsidR="000C48E6" w:rsidRPr="006C30B8" w:rsidRDefault="00FF3C9B"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10</w:t>
            </w:r>
            <w:r w:rsidR="000C48E6" w:rsidRPr="00AF200A">
              <w:rPr>
                <w:rFonts w:ascii="Times New Roman" w:hAnsi="Times New Roman" w:cs="Times New Roman"/>
                <w:noProof/>
                <w:color w:val="000000" w:themeColor="text1"/>
                <w:sz w:val="20"/>
                <w:szCs w:val="20"/>
                <w:vertAlign w:val="superscript"/>
              </w:rPr>
              <w:t>5</w:t>
            </w:r>
          </w:p>
        </w:tc>
      </w:tr>
      <w:tr w:rsidR="000C48E6" w:rsidRPr="004D71D3" w14:paraId="4DB8B43A" w14:textId="77777777" w:rsidTr="00491648">
        <w:trPr>
          <w:cantSplit/>
          <w:trHeight w:val="1134"/>
        </w:trPr>
        <w:tc>
          <w:tcPr>
            <w:tcW w:w="534" w:type="dxa"/>
            <w:vMerge/>
            <w:textDirection w:val="btLr"/>
          </w:tcPr>
          <w:p w14:paraId="70B92BCB"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0AD1FFCA"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354E915F"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Streptavidin-</w:t>
            </w:r>
            <w:r>
              <w:rPr>
                <w:rFonts w:ascii="Times New Roman" w:hAnsi="Times New Roman" w:cs="Times New Roman"/>
                <w:sz w:val="20"/>
                <w:szCs w:val="20"/>
              </w:rPr>
              <w:t>QD</w:t>
            </w:r>
            <w:r w:rsidRPr="00750D87">
              <w:rPr>
                <w:rFonts w:ascii="Times New Roman" w:hAnsi="Times New Roman" w:cs="Times New Roman"/>
                <w:sz w:val="20"/>
                <w:szCs w:val="20"/>
              </w:rPr>
              <w:t>s</w:t>
            </w:r>
          </w:p>
        </w:tc>
        <w:tc>
          <w:tcPr>
            <w:tcW w:w="1417" w:type="dxa"/>
            <w:vAlign w:val="center"/>
          </w:tcPr>
          <w:p w14:paraId="222BAAB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00406FE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43124A83" w14:textId="77777777" w:rsidR="000C48E6" w:rsidRPr="00750D87" w:rsidRDefault="000C48E6" w:rsidP="00491648">
            <w:pPr>
              <w:keepNext/>
              <w:keepLines/>
              <w:tabs>
                <w:tab w:val="left" w:pos="5856"/>
              </w:tabs>
              <w:spacing w:before="200" w:line="480" w:lineRule="auto"/>
              <w:jc w:val="center"/>
              <w:outlineLvl w:val="7"/>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yes</w:t>
            </w:r>
          </w:p>
        </w:tc>
        <w:tc>
          <w:tcPr>
            <w:tcW w:w="1418" w:type="dxa"/>
            <w:vAlign w:val="center"/>
          </w:tcPr>
          <w:p w14:paraId="2FC149A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2533472A"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HeLa cells; primary neuronal hippocampus cells; Wistar rats</w:t>
            </w:r>
          </w:p>
        </w:tc>
        <w:tc>
          <w:tcPr>
            <w:tcW w:w="850" w:type="dxa"/>
            <w:vAlign w:val="center"/>
          </w:tcPr>
          <w:p w14:paraId="3B3DD247" w14:textId="77777777" w:rsidR="000C48E6" w:rsidRPr="006C30B8" w:rsidRDefault="00FF3C9B"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10</w:t>
            </w:r>
            <w:r w:rsidR="000C48E6" w:rsidRPr="00AF200A">
              <w:rPr>
                <w:rFonts w:ascii="Times New Roman" w:hAnsi="Times New Roman" w:cs="Times New Roman"/>
                <w:noProof/>
                <w:color w:val="000000" w:themeColor="text1"/>
                <w:sz w:val="20"/>
                <w:szCs w:val="20"/>
                <w:vertAlign w:val="superscript"/>
              </w:rPr>
              <w:t>4c</w:t>
            </w:r>
          </w:p>
        </w:tc>
      </w:tr>
      <w:tr w:rsidR="000C48E6" w:rsidRPr="004D71D3" w14:paraId="430B2BF9" w14:textId="77777777" w:rsidTr="00491648">
        <w:trPr>
          <w:cantSplit/>
          <w:trHeight w:val="1134"/>
        </w:trPr>
        <w:tc>
          <w:tcPr>
            <w:tcW w:w="534" w:type="dxa"/>
            <w:vMerge/>
            <w:textDirection w:val="btLr"/>
          </w:tcPr>
          <w:p w14:paraId="41E6E505"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51ECC363"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03108D40" w14:textId="77777777" w:rsidR="000C48E6" w:rsidRPr="00750D87" w:rsidRDefault="000C48E6" w:rsidP="00FF3C9B">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COOH-</w:t>
            </w:r>
            <w:r>
              <w:rPr>
                <w:rFonts w:ascii="Times New Roman" w:hAnsi="Times New Roman" w:cs="Times New Roman"/>
                <w:sz w:val="20"/>
                <w:szCs w:val="20"/>
              </w:rPr>
              <w:t>QD</w:t>
            </w:r>
            <w:r w:rsidRPr="00750D87">
              <w:rPr>
                <w:rFonts w:ascii="Times New Roman" w:hAnsi="Times New Roman" w:cs="Times New Roman"/>
                <w:sz w:val="20"/>
                <w:szCs w:val="20"/>
              </w:rPr>
              <w:t>s</w:t>
            </w:r>
          </w:p>
        </w:tc>
        <w:tc>
          <w:tcPr>
            <w:tcW w:w="1417" w:type="dxa"/>
            <w:vAlign w:val="center"/>
          </w:tcPr>
          <w:p w14:paraId="2D07936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16AE0D38"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2E3DD611"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yes</w:t>
            </w:r>
          </w:p>
        </w:tc>
        <w:tc>
          <w:tcPr>
            <w:tcW w:w="1418" w:type="dxa"/>
            <w:vAlign w:val="center"/>
          </w:tcPr>
          <w:p w14:paraId="154A10E9"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5577801A"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 xml:space="preserve">RAG mouse renal adenocarcinoma cell line </w:t>
            </w:r>
          </w:p>
        </w:tc>
        <w:tc>
          <w:tcPr>
            <w:tcW w:w="850" w:type="dxa"/>
            <w:vAlign w:val="center"/>
          </w:tcPr>
          <w:p w14:paraId="647A4DE5" w14:textId="77777777" w:rsidR="000C48E6" w:rsidRPr="006C30B8" w:rsidRDefault="00FF3C9B"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105</w:t>
            </w:r>
          </w:p>
        </w:tc>
      </w:tr>
      <w:tr w:rsidR="000C48E6" w:rsidRPr="004D71D3" w14:paraId="476B84C5" w14:textId="77777777" w:rsidTr="00491648">
        <w:trPr>
          <w:cantSplit/>
          <w:trHeight w:val="1134"/>
        </w:trPr>
        <w:tc>
          <w:tcPr>
            <w:tcW w:w="534" w:type="dxa"/>
            <w:vMerge/>
            <w:textDirection w:val="btLr"/>
          </w:tcPr>
          <w:p w14:paraId="1EA2CADF"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664D9790"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49BC6540" w14:textId="77777777" w:rsidR="000C48E6" w:rsidRPr="00750D87" w:rsidRDefault="000C48E6" w:rsidP="00FF3C9B">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COOH-CdTe</w:t>
            </w:r>
            <w:r w:rsidR="00FF3C9B">
              <w:rPr>
                <w:rFonts w:ascii="Times New Roman" w:hAnsi="Times New Roman" w:cs="Times New Roman"/>
                <w:sz w:val="20"/>
                <w:szCs w:val="20"/>
              </w:rPr>
              <w:t xml:space="preserve"> </w:t>
            </w:r>
            <w:r>
              <w:rPr>
                <w:rFonts w:ascii="Times New Roman" w:hAnsi="Times New Roman" w:cs="Times New Roman"/>
                <w:sz w:val="20"/>
                <w:szCs w:val="20"/>
              </w:rPr>
              <w:t>QD</w:t>
            </w:r>
            <w:r w:rsidRPr="00750D87">
              <w:rPr>
                <w:rFonts w:ascii="Times New Roman" w:hAnsi="Times New Roman" w:cs="Times New Roman"/>
                <w:sz w:val="20"/>
                <w:szCs w:val="20"/>
              </w:rPr>
              <w:t>s</w:t>
            </w:r>
          </w:p>
        </w:tc>
        <w:tc>
          <w:tcPr>
            <w:tcW w:w="1417" w:type="dxa"/>
            <w:vAlign w:val="center"/>
          </w:tcPr>
          <w:p w14:paraId="5B851E5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1CE9E47F"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53EF9D66"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2A7633EA"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13B2540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HepG2 human liver cancer cells</w:t>
            </w:r>
          </w:p>
        </w:tc>
        <w:tc>
          <w:tcPr>
            <w:tcW w:w="850" w:type="dxa"/>
            <w:vAlign w:val="center"/>
          </w:tcPr>
          <w:p w14:paraId="3B4E56FA" w14:textId="77777777" w:rsidR="000C48E6" w:rsidRPr="006C30B8" w:rsidRDefault="00FF3C9B"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10</w:t>
            </w:r>
            <w:r w:rsidR="000C48E6" w:rsidRPr="00AF200A">
              <w:rPr>
                <w:rFonts w:ascii="Times New Roman" w:hAnsi="Times New Roman" w:cs="Times New Roman"/>
                <w:noProof/>
                <w:color w:val="000000" w:themeColor="text1"/>
                <w:sz w:val="20"/>
                <w:szCs w:val="20"/>
                <w:vertAlign w:val="superscript"/>
              </w:rPr>
              <w:t>4d</w:t>
            </w:r>
          </w:p>
        </w:tc>
      </w:tr>
      <w:tr w:rsidR="000C48E6" w:rsidRPr="004D71D3" w14:paraId="26EBC3C3" w14:textId="77777777" w:rsidTr="00491648">
        <w:trPr>
          <w:cantSplit/>
          <w:trHeight w:val="1134"/>
        </w:trPr>
        <w:tc>
          <w:tcPr>
            <w:tcW w:w="534" w:type="dxa"/>
            <w:vMerge/>
            <w:textDirection w:val="btLr"/>
          </w:tcPr>
          <w:p w14:paraId="02D14C24"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val="restart"/>
            <w:textDirection w:val="btLr"/>
          </w:tcPr>
          <w:p w14:paraId="3262BB00"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r w:rsidRPr="00A06158">
              <w:rPr>
                <w:rFonts w:ascii="Times New Roman" w:hAnsi="Times New Roman" w:cs="Times New Roman"/>
                <w:sz w:val="20"/>
                <w:szCs w:val="20"/>
              </w:rPr>
              <w:t>Zinc Oxide NPs</w:t>
            </w:r>
          </w:p>
        </w:tc>
        <w:tc>
          <w:tcPr>
            <w:tcW w:w="1669" w:type="dxa"/>
            <w:vAlign w:val="center"/>
          </w:tcPr>
          <w:p w14:paraId="10ACB224"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ZnO</w:t>
            </w:r>
            <w:r w:rsidR="00FF3C9B">
              <w:rPr>
                <w:rFonts w:ascii="Times New Roman" w:hAnsi="Times New Roman" w:cs="Times New Roman"/>
                <w:sz w:val="20"/>
                <w:szCs w:val="20"/>
              </w:rPr>
              <w:t xml:space="preserve"> </w:t>
            </w:r>
            <w:r w:rsidRPr="00750D87">
              <w:rPr>
                <w:rFonts w:ascii="Times New Roman" w:hAnsi="Times New Roman" w:cs="Times New Roman"/>
                <w:sz w:val="20"/>
                <w:szCs w:val="20"/>
              </w:rPr>
              <w:t>nanorods</w:t>
            </w:r>
          </w:p>
        </w:tc>
        <w:tc>
          <w:tcPr>
            <w:tcW w:w="1417" w:type="dxa"/>
            <w:vAlign w:val="center"/>
          </w:tcPr>
          <w:p w14:paraId="4C3ACFF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07491C1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1AC82EC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yes</w:t>
            </w:r>
          </w:p>
        </w:tc>
        <w:tc>
          <w:tcPr>
            <w:tcW w:w="1418" w:type="dxa"/>
            <w:vAlign w:val="center"/>
          </w:tcPr>
          <w:p w14:paraId="0CB80CA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0BCADDAE"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JB6 Cl 41-5a mouse skin epidermal normal cells</w:t>
            </w:r>
          </w:p>
        </w:tc>
        <w:tc>
          <w:tcPr>
            <w:tcW w:w="850" w:type="dxa"/>
            <w:vAlign w:val="center"/>
          </w:tcPr>
          <w:p w14:paraId="00A722B9" w14:textId="77777777" w:rsidR="000C48E6" w:rsidRPr="006C30B8" w:rsidRDefault="00FF3C9B" w:rsidP="00FF3C9B">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109</w:t>
            </w:r>
          </w:p>
        </w:tc>
      </w:tr>
      <w:tr w:rsidR="000C48E6" w:rsidRPr="004D71D3" w14:paraId="1BAB76E0" w14:textId="77777777" w:rsidTr="00491648">
        <w:trPr>
          <w:cantSplit/>
          <w:trHeight w:val="1134"/>
        </w:trPr>
        <w:tc>
          <w:tcPr>
            <w:tcW w:w="534" w:type="dxa"/>
            <w:vMerge/>
            <w:textDirection w:val="btLr"/>
          </w:tcPr>
          <w:p w14:paraId="3DC1DE4B"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5179A90B"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4356D939"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ZnO</w:t>
            </w:r>
            <w:r w:rsidR="00FF3C9B">
              <w:rPr>
                <w:rFonts w:ascii="Times New Roman" w:hAnsi="Times New Roman" w:cs="Times New Roman"/>
                <w:sz w:val="20"/>
                <w:szCs w:val="20"/>
              </w:rPr>
              <w:t xml:space="preserve"> </w:t>
            </w:r>
            <w:r w:rsidRPr="00750D87">
              <w:rPr>
                <w:rFonts w:ascii="Times New Roman" w:hAnsi="Times New Roman" w:cs="Times New Roman"/>
                <w:sz w:val="20"/>
                <w:szCs w:val="20"/>
              </w:rPr>
              <w:t>nanorods</w:t>
            </w:r>
          </w:p>
        </w:tc>
        <w:tc>
          <w:tcPr>
            <w:tcW w:w="1417" w:type="dxa"/>
            <w:vAlign w:val="center"/>
          </w:tcPr>
          <w:p w14:paraId="75D82B7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010819D9"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2ED45481"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22BA94F6"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6AF153E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FaDu head and neck squamous cell carcinoma</w:t>
            </w:r>
          </w:p>
        </w:tc>
        <w:tc>
          <w:tcPr>
            <w:tcW w:w="850" w:type="dxa"/>
            <w:vAlign w:val="center"/>
          </w:tcPr>
          <w:p w14:paraId="472CC5C2" w14:textId="77777777" w:rsidR="000C48E6" w:rsidRPr="006C30B8" w:rsidRDefault="000C48E6" w:rsidP="00FF3C9B">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color w:val="000000" w:themeColor="text1"/>
                <w:sz w:val="20"/>
                <w:szCs w:val="20"/>
                <w:vertAlign w:val="superscript"/>
              </w:rPr>
              <w:t>1</w:t>
            </w:r>
            <w:r w:rsidR="00FF3C9B">
              <w:rPr>
                <w:rFonts w:ascii="Times New Roman" w:hAnsi="Times New Roman" w:cs="Times New Roman"/>
                <w:noProof/>
                <w:color w:val="000000" w:themeColor="text1"/>
                <w:sz w:val="20"/>
                <w:szCs w:val="20"/>
                <w:vertAlign w:val="superscript"/>
              </w:rPr>
              <w:t>10</w:t>
            </w:r>
          </w:p>
        </w:tc>
      </w:tr>
      <w:tr w:rsidR="000C48E6" w:rsidRPr="004D71D3" w14:paraId="21C88D67" w14:textId="77777777" w:rsidTr="00491648">
        <w:trPr>
          <w:cantSplit/>
          <w:trHeight w:val="1134"/>
        </w:trPr>
        <w:tc>
          <w:tcPr>
            <w:tcW w:w="534" w:type="dxa"/>
            <w:vMerge/>
            <w:textDirection w:val="btLr"/>
          </w:tcPr>
          <w:p w14:paraId="1BFC2939"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val="restart"/>
            <w:textDirection w:val="btLr"/>
          </w:tcPr>
          <w:p w14:paraId="33C62BE0"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r w:rsidRPr="00A06158">
              <w:rPr>
                <w:rFonts w:ascii="Times New Roman" w:hAnsi="Times New Roman" w:cs="Times New Roman"/>
                <w:sz w:val="20"/>
                <w:szCs w:val="20"/>
              </w:rPr>
              <w:t>Silica NPs</w:t>
            </w:r>
          </w:p>
        </w:tc>
        <w:tc>
          <w:tcPr>
            <w:tcW w:w="1669" w:type="dxa"/>
            <w:vAlign w:val="center"/>
          </w:tcPr>
          <w:p w14:paraId="548E04BE"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vertAlign w:val="subscript"/>
                <w:lang w:val="nl-BE" w:eastAsia="en-US"/>
              </w:rPr>
            </w:pPr>
            <w:r w:rsidRPr="00750D87">
              <w:rPr>
                <w:rFonts w:ascii="Times New Roman" w:hAnsi="Times New Roman" w:cs="Times New Roman"/>
                <w:sz w:val="20"/>
                <w:szCs w:val="20"/>
              </w:rPr>
              <w:t>SiO</w:t>
            </w:r>
            <w:r w:rsidRPr="00750D87">
              <w:rPr>
                <w:rFonts w:ascii="Times New Roman" w:hAnsi="Times New Roman" w:cs="Times New Roman"/>
                <w:sz w:val="20"/>
                <w:szCs w:val="20"/>
                <w:vertAlign w:val="subscript"/>
              </w:rPr>
              <w:t>2</w:t>
            </w:r>
          </w:p>
        </w:tc>
        <w:tc>
          <w:tcPr>
            <w:tcW w:w="1417" w:type="dxa"/>
            <w:vAlign w:val="center"/>
          </w:tcPr>
          <w:p w14:paraId="6758DB1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56D9FB0A"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038087E0"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74E95CA9"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3794B9C1"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A549 human lung cancer cells</w:t>
            </w:r>
          </w:p>
        </w:tc>
        <w:tc>
          <w:tcPr>
            <w:tcW w:w="850" w:type="dxa"/>
            <w:vAlign w:val="center"/>
          </w:tcPr>
          <w:p w14:paraId="5FA6EC6A" w14:textId="77777777" w:rsidR="000C48E6" w:rsidRPr="006C30B8" w:rsidRDefault="00FF3C9B"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118</w:t>
            </w:r>
            <w:r w:rsidR="000C48E6" w:rsidRPr="00AF200A">
              <w:rPr>
                <w:rFonts w:ascii="Times New Roman" w:hAnsi="Times New Roman" w:cs="Times New Roman"/>
                <w:noProof/>
                <w:color w:val="000000" w:themeColor="text1"/>
                <w:sz w:val="20"/>
                <w:szCs w:val="20"/>
                <w:vertAlign w:val="superscript"/>
              </w:rPr>
              <w:t>a</w:t>
            </w:r>
          </w:p>
        </w:tc>
      </w:tr>
      <w:tr w:rsidR="000C48E6" w:rsidRPr="004D71D3" w14:paraId="18629539" w14:textId="77777777" w:rsidTr="00491648">
        <w:trPr>
          <w:cantSplit/>
          <w:trHeight w:val="1134"/>
        </w:trPr>
        <w:tc>
          <w:tcPr>
            <w:tcW w:w="534" w:type="dxa"/>
            <w:vMerge/>
            <w:textDirection w:val="btLr"/>
          </w:tcPr>
          <w:p w14:paraId="25E57BAA"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6FC5FB07"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193C2652"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SiO</w:t>
            </w:r>
            <w:r w:rsidRPr="00750D87">
              <w:rPr>
                <w:rFonts w:ascii="Times New Roman" w:hAnsi="Times New Roman" w:cs="Times New Roman"/>
                <w:sz w:val="20"/>
                <w:szCs w:val="20"/>
                <w:vertAlign w:val="subscript"/>
              </w:rPr>
              <w:t>2</w:t>
            </w:r>
            <w:r w:rsidRPr="00750D87">
              <w:rPr>
                <w:rFonts w:ascii="Times New Roman" w:hAnsi="Times New Roman" w:cs="Times New Roman"/>
                <w:sz w:val="20"/>
                <w:szCs w:val="20"/>
              </w:rPr>
              <w:t xml:space="preserve"> (multiple shapes)</w:t>
            </w:r>
          </w:p>
        </w:tc>
        <w:tc>
          <w:tcPr>
            <w:tcW w:w="1417" w:type="dxa"/>
            <w:vAlign w:val="center"/>
          </w:tcPr>
          <w:p w14:paraId="3396C51F"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3A150BF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54796E3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5186A34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3533A0F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A549 human lung cancer cells, RAW264.7 mouse macrophages</w:t>
            </w:r>
          </w:p>
        </w:tc>
        <w:tc>
          <w:tcPr>
            <w:tcW w:w="850" w:type="dxa"/>
            <w:vAlign w:val="center"/>
          </w:tcPr>
          <w:p w14:paraId="18B2A4A2" w14:textId="77777777" w:rsidR="000C48E6" w:rsidRPr="006C30B8" w:rsidRDefault="000C48E6" w:rsidP="00FF3C9B">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color w:val="000000" w:themeColor="text1"/>
                <w:sz w:val="20"/>
                <w:szCs w:val="20"/>
                <w:vertAlign w:val="superscript"/>
              </w:rPr>
              <w:t>1</w:t>
            </w:r>
            <w:r w:rsidR="00FF3C9B">
              <w:rPr>
                <w:rFonts w:ascii="Times New Roman" w:hAnsi="Times New Roman" w:cs="Times New Roman"/>
                <w:noProof/>
                <w:color w:val="000000" w:themeColor="text1"/>
                <w:sz w:val="20"/>
                <w:szCs w:val="20"/>
                <w:vertAlign w:val="superscript"/>
              </w:rPr>
              <w:t>17</w:t>
            </w:r>
          </w:p>
        </w:tc>
      </w:tr>
      <w:tr w:rsidR="000C48E6" w:rsidRPr="004D71D3" w14:paraId="0E7D63DC" w14:textId="77777777" w:rsidTr="00491648">
        <w:trPr>
          <w:cantSplit/>
          <w:trHeight w:val="1134"/>
        </w:trPr>
        <w:tc>
          <w:tcPr>
            <w:tcW w:w="534" w:type="dxa"/>
            <w:vMerge/>
            <w:textDirection w:val="btLr"/>
          </w:tcPr>
          <w:p w14:paraId="1903724B"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val="restart"/>
            <w:textDirection w:val="btLr"/>
          </w:tcPr>
          <w:p w14:paraId="34445EC5"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r w:rsidRPr="00A06158">
              <w:rPr>
                <w:rFonts w:ascii="Times New Roman" w:hAnsi="Times New Roman" w:cs="Times New Roman"/>
                <w:sz w:val="20"/>
                <w:szCs w:val="20"/>
              </w:rPr>
              <w:t>Rare earth based NPs</w:t>
            </w:r>
          </w:p>
        </w:tc>
        <w:tc>
          <w:tcPr>
            <w:tcW w:w="1669" w:type="dxa"/>
            <w:vAlign w:val="center"/>
          </w:tcPr>
          <w:p w14:paraId="3DF475E5"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Neodymium oxide</w:t>
            </w:r>
          </w:p>
        </w:tc>
        <w:tc>
          <w:tcPr>
            <w:tcW w:w="1417" w:type="dxa"/>
            <w:vAlign w:val="center"/>
          </w:tcPr>
          <w:p w14:paraId="665BB339"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66F77429"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3E303CA9"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5B93EB38"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54B3BCA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NCI-H460 non-small cell lung cancer cells</w:t>
            </w:r>
          </w:p>
        </w:tc>
        <w:tc>
          <w:tcPr>
            <w:tcW w:w="850" w:type="dxa"/>
            <w:vAlign w:val="center"/>
          </w:tcPr>
          <w:p w14:paraId="0E592F6F" w14:textId="77777777" w:rsidR="000C48E6" w:rsidRPr="006C30B8" w:rsidRDefault="000C48E6" w:rsidP="00FF3C9B">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color w:val="000000" w:themeColor="text1"/>
                <w:sz w:val="20"/>
                <w:szCs w:val="20"/>
                <w:vertAlign w:val="superscript"/>
              </w:rPr>
              <w:t>1</w:t>
            </w:r>
            <w:r w:rsidR="00FF3C9B">
              <w:rPr>
                <w:rFonts w:ascii="Times New Roman" w:hAnsi="Times New Roman" w:cs="Times New Roman"/>
                <w:noProof/>
                <w:color w:val="000000" w:themeColor="text1"/>
                <w:sz w:val="20"/>
                <w:szCs w:val="20"/>
                <w:vertAlign w:val="superscript"/>
              </w:rPr>
              <w:t>07</w:t>
            </w:r>
          </w:p>
        </w:tc>
      </w:tr>
      <w:tr w:rsidR="000C48E6" w:rsidRPr="004D71D3" w14:paraId="5705C002" w14:textId="77777777" w:rsidTr="00491648">
        <w:trPr>
          <w:cantSplit/>
          <w:trHeight w:val="1134"/>
        </w:trPr>
        <w:tc>
          <w:tcPr>
            <w:tcW w:w="534" w:type="dxa"/>
            <w:vMerge/>
            <w:textDirection w:val="btLr"/>
          </w:tcPr>
          <w:p w14:paraId="7B6C9AAD"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1076E20D"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3BCAC24C"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Lanthanide- based UCP</w:t>
            </w:r>
          </w:p>
        </w:tc>
        <w:tc>
          <w:tcPr>
            <w:tcW w:w="1417" w:type="dxa"/>
            <w:vAlign w:val="center"/>
          </w:tcPr>
          <w:p w14:paraId="6C8CB29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6CABB0DA"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11AC9A5A"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25AA2B9D"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0C57F35D"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eastAsia="en-US"/>
              </w:rPr>
            </w:pPr>
            <w:r w:rsidRPr="00750D87">
              <w:rPr>
                <w:rFonts w:ascii="Times New Roman" w:hAnsi="Times New Roman" w:cs="Times New Roman"/>
                <w:sz w:val="20"/>
                <w:szCs w:val="20"/>
              </w:rPr>
              <w:t>HeLa cells; Balb/c mice</w:t>
            </w:r>
          </w:p>
        </w:tc>
        <w:tc>
          <w:tcPr>
            <w:tcW w:w="850" w:type="dxa"/>
            <w:vAlign w:val="center"/>
          </w:tcPr>
          <w:p w14:paraId="251FFBA5" w14:textId="77777777" w:rsidR="000C48E6" w:rsidRPr="006C30B8" w:rsidRDefault="000C48E6" w:rsidP="00FF3C9B">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sz w:val="20"/>
                <w:szCs w:val="20"/>
                <w:vertAlign w:val="superscript"/>
              </w:rPr>
              <w:t>1</w:t>
            </w:r>
            <w:r w:rsidR="00FF3C9B">
              <w:rPr>
                <w:rFonts w:ascii="Times New Roman" w:hAnsi="Times New Roman" w:cs="Times New Roman"/>
                <w:noProof/>
                <w:sz w:val="20"/>
                <w:szCs w:val="20"/>
                <w:vertAlign w:val="superscript"/>
              </w:rPr>
              <w:t>19b</w:t>
            </w:r>
          </w:p>
        </w:tc>
      </w:tr>
      <w:tr w:rsidR="000C48E6" w:rsidRPr="004D71D3" w14:paraId="0B04AF88" w14:textId="77777777" w:rsidTr="00491648">
        <w:trPr>
          <w:cantSplit/>
          <w:trHeight w:val="1134"/>
        </w:trPr>
        <w:tc>
          <w:tcPr>
            <w:tcW w:w="534" w:type="dxa"/>
            <w:vMerge/>
            <w:textDirection w:val="btLr"/>
          </w:tcPr>
          <w:p w14:paraId="12A3E91E"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3532D5F4"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7A46B200"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vertAlign w:val="subscript"/>
                <w:lang w:val="nl-BE" w:eastAsia="en-US"/>
              </w:rPr>
            </w:pPr>
            <w:r w:rsidRPr="00750D87">
              <w:rPr>
                <w:rFonts w:ascii="Times New Roman" w:hAnsi="Times New Roman" w:cs="Times New Roman"/>
                <w:sz w:val="20"/>
                <w:szCs w:val="20"/>
              </w:rPr>
              <w:t>Ce0</w:t>
            </w:r>
            <w:r w:rsidRPr="00750D87">
              <w:rPr>
                <w:rFonts w:ascii="Times New Roman" w:hAnsi="Times New Roman" w:cs="Times New Roman"/>
                <w:sz w:val="20"/>
                <w:szCs w:val="20"/>
                <w:vertAlign w:val="subscript"/>
              </w:rPr>
              <w:t>2</w:t>
            </w:r>
          </w:p>
        </w:tc>
        <w:tc>
          <w:tcPr>
            <w:tcW w:w="1417" w:type="dxa"/>
            <w:vAlign w:val="center"/>
          </w:tcPr>
          <w:p w14:paraId="0527AB5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5DE47CC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219387CE"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33CDB571"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75B66E17"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eastAsia="en-US"/>
              </w:rPr>
            </w:pPr>
            <w:r w:rsidRPr="00750D87">
              <w:rPr>
                <w:rFonts w:ascii="Times New Roman" w:hAnsi="Times New Roman" w:cs="Times New Roman"/>
                <w:sz w:val="20"/>
                <w:szCs w:val="20"/>
              </w:rPr>
              <w:t>Primary human peripheral blood monocytes</w:t>
            </w:r>
          </w:p>
        </w:tc>
        <w:tc>
          <w:tcPr>
            <w:tcW w:w="850" w:type="dxa"/>
            <w:vAlign w:val="center"/>
          </w:tcPr>
          <w:p w14:paraId="72AA517A" w14:textId="77777777" w:rsidR="000C48E6" w:rsidRPr="006C30B8" w:rsidRDefault="000C48E6" w:rsidP="00FF3C9B">
            <w:pPr>
              <w:tabs>
                <w:tab w:val="left" w:pos="5856"/>
              </w:tabs>
              <w:spacing w:line="480" w:lineRule="auto"/>
              <w:jc w:val="center"/>
              <w:rPr>
                <w:rFonts w:ascii="Times New Roman" w:hAnsi="Times New Roman" w:cs="Times New Roman"/>
                <w:sz w:val="20"/>
                <w:szCs w:val="20"/>
              </w:rPr>
            </w:pPr>
            <w:r w:rsidRPr="00AF200A">
              <w:rPr>
                <w:rFonts w:ascii="Times New Roman" w:hAnsi="Times New Roman" w:cs="Times New Roman"/>
                <w:noProof/>
                <w:sz w:val="20"/>
                <w:szCs w:val="20"/>
                <w:vertAlign w:val="superscript"/>
              </w:rPr>
              <w:t>1</w:t>
            </w:r>
            <w:r w:rsidR="00FF3C9B">
              <w:rPr>
                <w:rFonts w:ascii="Times New Roman" w:hAnsi="Times New Roman" w:cs="Times New Roman"/>
                <w:noProof/>
                <w:sz w:val="20"/>
                <w:szCs w:val="20"/>
                <w:vertAlign w:val="superscript"/>
              </w:rPr>
              <w:t>19</w:t>
            </w:r>
            <w:r w:rsidRPr="00AF200A">
              <w:rPr>
                <w:rFonts w:ascii="Times New Roman" w:hAnsi="Times New Roman" w:cs="Times New Roman"/>
                <w:noProof/>
                <w:sz w:val="20"/>
                <w:szCs w:val="20"/>
                <w:vertAlign w:val="superscript"/>
              </w:rPr>
              <w:t>e</w:t>
            </w:r>
          </w:p>
        </w:tc>
      </w:tr>
      <w:tr w:rsidR="000C48E6" w:rsidRPr="004D71D3" w14:paraId="327077CE" w14:textId="77777777" w:rsidTr="00491648">
        <w:trPr>
          <w:cantSplit/>
          <w:trHeight w:val="1134"/>
        </w:trPr>
        <w:tc>
          <w:tcPr>
            <w:tcW w:w="534" w:type="dxa"/>
            <w:vMerge/>
            <w:textDirection w:val="btLr"/>
          </w:tcPr>
          <w:p w14:paraId="4DCEB1C6"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0D86C9B5"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06F4D0E4"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Sm</w:t>
            </w:r>
            <w:r w:rsidRPr="00750D87">
              <w:rPr>
                <w:rFonts w:ascii="Times New Roman" w:hAnsi="Times New Roman" w:cs="Times New Roman"/>
                <w:sz w:val="20"/>
                <w:szCs w:val="20"/>
                <w:vertAlign w:val="subscript"/>
              </w:rPr>
              <w:t>2</w:t>
            </w:r>
            <w:r w:rsidRPr="00750D87">
              <w:rPr>
                <w:rFonts w:ascii="Times New Roman" w:hAnsi="Times New Roman" w:cs="Times New Roman"/>
                <w:sz w:val="20"/>
                <w:szCs w:val="20"/>
              </w:rPr>
              <w:t>O</w:t>
            </w:r>
            <w:r w:rsidRPr="00750D87">
              <w:rPr>
                <w:rFonts w:ascii="Times New Roman" w:hAnsi="Times New Roman" w:cs="Times New Roman"/>
                <w:sz w:val="20"/>
                <w:szCs w:val="20"/>
                <w:vertAlign w:val="subscript"/>
              </w:rPr>
              <w:t>3</w:t>
            </w:r>
          </w:p>
        </w:tc>
        <w:tc>
          <w:tcPr>
            <w:tcW w:w="1417" w:type="dxa"/>
            <w:vAlign w:val="center"/>
          </w:tcPr>
          <w:p w14:paraId="78FE6DC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53C658EA"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7B4DD8F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74890192"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470E44D6"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HeLa cells</w:t>
            </w:r>
          </w:p>
        </w:tc>
        <w:tc>
          <w:tcPr>
            <w:tcW w:w="850" w:type="dxa"/>
            <w:vAlign w:val="center"/>
          </w:tcPr>
          <w:p w14:paraId="097396E5" w14:textId="77777777" w:rsidR="000C48E6" w:rsidRPr="006C30B8" w:rsidRDefault="000C48E6" w:rsidP="00FF3C9B">
            <w:pPr>
              <w:tabs>
                <w:tab w:val="left" w:pos="5856"/>
              </w:tabs>
              <w:spacing w:line="480" w:lineRule="auto"/>
              <w:jc w:val="center"/>
              <w:rPr>
                <w:rFonts w:ascii="Times New Roman" w:hAnsi="Times New Roman" w:cs="Times New Roman"/>
                <w:sz w:val="20"/>
                <w:szCs w:val="20"/>
              </w:rPr>
            </w:pPr>
            <w:r w:rsidRPr="00AF200A">
              <w:rPr>
                <w:rFonts w:ascii="Times New Roman" w:hAnsi="Times New Roman" w:cs="Times New Roman"/>
                <w:noProof/>
                <w:sz w:val="20"/>
                <w:szCs w:val="20"/>
                <w:vertAlign w:val="superscript"/>
              </w:rPr>
              <w:t>1</w:t>
            </w:r>
            <w:r w:rsidR="00FF3C9B">
              <w:rPr>
                <w:rFonts w:ascii="Times New Roman" w:hAnsi="Times New Roman" w:cs="Times New Roman"/>
                <w:noProof/>
                <w:sz w:val="20"/>
                <w:szCs w:val="20"/>
                <w:vertAlign w:val="superscript"/>
              </w:rPr>
              <w:t>19</w:t>
            </w:r>
            <w:r w:rsidRPr="00AF200A">
              <w:rPr>
                <w:rFonts w:ascii="Times New Roman" w:hAnsi="Times New Roman" w:cs="Times New Roman"/>
                <w:noProof/>
                <w:sz w:val="20"/>
                <w:szCs w:val="20"/>
                <w:vertAlign w:val="superscript"/>
              </w:rPr>
              <w:t>c</w:t>
            </w:r>
          </w:p>
        </w:tc>
      </w:tr>
      <w:tr w:rsidR="000C48E6" w:rsidRPr="004D71D3" w14:paraId="658A341F" w14:textId="77777777" w:rsidTr="00491648">
        <w:trPr>
          <w:cantSplit/>
          <w:trHeight w:val="1134"/>
        </w:trPr>
        <w:tc>
          <w:tcPr>
            <w:tcW w:w="534" w:type="dxa"/>
            <w:vMerge/>
            <w:textDirection w:val="btLr"/>
          </w:tcPr>
          <w:p w14:paraId="1FB0DE8C"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5F5669FD"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112CF38B"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Gd</w:t>
            </w:r>
            <w:r w:rsidRPr="00750D87">
              <w:rPr>
                <w:rFonts w:ascii="Times New Roman" w:hAnsi="Times New Roman" w:cs="Times New Roman"/>
                <w:sz w:val="20"/>
                <w:szCs w:val="20"/>
                <w:vertAlign w:val="subscript"/>
              </w:rPr>
              <w:t>2</w:t>
            </w:r>
            <w:r w:rsidRPr="00750D87">
              <w:rPr>
                <w:rFonts w:ascii="Times New Roman" w:hAnsi="Times New Roman" w:cs="Times New Roman"/>
                <w:sz w:val="20"/>
                <w:szCs w:val="20"/>
              </w:rPr>
              <w:t>O</w:t>
            </w:r>
            <w:r w:rsidRPr="00750D87">
              <w:rPr>
                <w:rFonts w:ascii="Times New Roman" w:hAnsi="Times New Roman" w:cs="Times New Roman"/>
                <w:sz w:val="20"/>
                <w:szCs w:val="20"/>
                <w:vertAlign w:val="subscript"/>
              </w:rPr>
              <w:t>3</w:t>
            </w:r>
          </w:p>
        </w:tc>
        <w:tc>
          <w:tcPr>
            <w:tcW w:w="1417" w:type="dxa"/>
            <w:vAlign w:val="center"/>
          </w:tcPr>
          <w:p w14:paraId="0487CCCE"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68C89BE1"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7310E48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6A1CB895"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6AE2115B"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HeLa cells</w:t>
            </w:r>
          </w:p>
        </w:tc>
        <w:tc>
          <w:tcPr>
            <w:tcW w:w="850" w:type="dxa"/>
            <w:vAlign w:val="center"/>
          </w:tcPr>
          <w:p w14:paraId="7DC0B91B" w14:textId="77777777" w:rsidR="000C48E6" w:rsidRPr="006C30B8" w:rsidRDefault="000C48E6" w:rsidP="00FF3C9B">
            <w:pPr>
              <w:tabs>
                <w:tab w:val="left" w:pos="5856"/>
              </w:tabs>
              <w:spacing w:line="480" w:lineRule="auto"/>
              <w:jc w:val="center"/>
              <w:rPr>
                <w:rFonts w:ascii="Times New Roman" w:hAnsi="Times New Roman" w:cs="Times New Roman"/>
                <w:sz w:val="20"/>
                <w:szCs w:val="20"/>
              </w:rPr>
            </w:pPr>
            <w:r w:rsidRPr="00AF200A">
              <w:rPr>
                <w:rFonts w:ascii="Times New Roman" w:hAnsi="Times New Roman" w:cs="Times New Roman"/>
                <w:noProof/>
                <w:sz w:val="20"/>
                <w:szCs w:val="20"/>
                <w:vertAlign w:val="superscript"/>
              </w:rPr>
              <w:t>1</w:t>
            </w:r>
            <w:r w:rsidR="00FF3C9B">
              <w:rPr>
                <w:rFonts w:ascii="Times New Roman" w:hAnsi="Times New Roman" w:cs="Times New Roman"/>
                <w:noProof/>
                <w:sz w:val="20"/>
                <w:szCs w:val="20"/>
                <w:vertAlign w:val="superscript"/>
              </w:rPr>
              <w:t>19</w:t>
            </w:r>
            <w:r w:rsidRPr="00AF200A">
              <w:rPr>
                <w:rFonts w:ascii="Times New Roman" w:hAnsi="Times New Roman" w:cs="Times New Roman"/>
                <w:noProof/>
                <w:sz w:val="20"/>
                <w:szCs w:val="20"/>
                <w:vertAlign w:val="superscript"/>
              </w:rPr>
              <w:t>c</w:t>
            </w:r>
          </w:p>
        </w:tc>
      </w:tr>
      <w:tr w:rsidR="000C48E6" w:rsidRPr="004D71D3" w14:paraId="64143CE7" w14:textId="77777777" w:rsidTr="00491648">
        <w:trPr>
          <w:cantSplit/>
          <w:trHeight w:val="1134"/>
        </w:trPr>
        <w:tc>
          <w:tcPr>
            <w:tcW w:w="534" w:type="dxa"/>
            <w:vMerge/>
            <w:textDirection w:val="btLr"/>
          </w:tcPr>
          <w:p w14:paraId="01FE7816"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1A5189E9"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45245FAD"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Tb</w:t>
            </w:r>
            <w:r w:rsidRPr="00750D87">
              <w:rPr>
                <w:rFonts w:ascii="Times New Roman" w:hAnsi="Times New Roman" w:cs="Times New Roman"/>
                <w:sz w:val="20"/>
                <w:szCs w:val="20"/>
                <w:vertAlign w:val="subscript"/>
              </w:rPr>
              <w:t>2</w:t>
            </w:r>
            <w:r w:rsidRPr="00750D87">
              <w:rPr>
                <w:rFonts w:ascii="Times New Roman" w:hAnsi="Times New Roman" w:cs="Times New Roman"/>
                <w:sz w:val="20"/>
                <w:szCs w:val="20"/>
              </w:rPr>
              <w:t>O</w:t>
            </w:r>
            <w:r w:rsidRPr="00750D87">
              <w:rPr>
                <w:rFonts w:ascii="Times New Roman" w:hAnsi="Times New Roman" w:cs="Times New Roman"/>
                <w:sz w:val="20"/>
                <w:szCs w:val="20"/>
                <w:vertAlign w:val="subscript"/>
              </w:rPr>
              <w:t>3</w:t>
            </w:r>
          </w:p>
        </w:tc>
        <w:tc>
          <w:tcPr>
            <w:tcW w:w="1417" w:type="dxa"/>
            <w:vAlign w:val="center"/>
          </w:tcPr>
          <w:p w14:paraId="1F774AE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3E80B48A"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6A9AF64F"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55E82F48"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476ABD4A"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HeLa cells</w:t>
            </w:r>
          </w:p>
        </w:tc>
        <w:tc>
          <w:tcPr>
            <w:tcW w:w="850" w:type="dxa"/>
            <w:vAlign w:val="center"/>
          </w:tcPr>
          <w:p w14:paraId="64EC9B71" w14:textId="77777777" w:rsidR="000C48E6" w:rsidRPr="006C30B8" w:rsidRDefault="000C48E6" w:rsidP="00FF3C9B">
            <w:pPr>
              <w:tabs>
                <w:tab w:val="left" w:pos="5856"/>
              </w:tabs>
              <w:spacing w:line="480" w:lineRule="auto"/>
              <w:jc w:val="center"/>
              <w:rPr>
                <w:rFonts w:ascii="Times New Roman" w:hAnsi="Times New Roman" w:cs="Times New Roman"/>
                <w:sz w:val="20"/>
                <w:szCs w:val="20"/>
              </w:rPr>
            </w:pPr>
            <w:r w:rsidRPr="00AF200A">
              <w:rPr>
                <w:rFonts w:ascii="Times New Roman" w:hAnsi="Times New Roman" w:cs="Times New Roman"/>
                <w:noProof/>
                <w:sz w:val="20"/>
                <w:szCs w:val="20"/>
                <w:vertAlign w:val="superscript"/>
              </w:rPr>
              <w:t>1</w:t>
            </w:r>
            <w:r w:rsidR="00FF3C9B">
              <w:rPr>
                <w:rFonts w:ascii="Times New Roman" w:hAnsi="Times New Roman" w:cs="Times New Roman"/>
                <w:noProof/>
                <w:sz w:val="20"/>
                <w:szCs w:val="20"/>
                <w:vertAlign w:val="superscript"/>
              </w:rPr>
              <w:t>19</w:t>
            </w:r>
            <w:r w:rsidRPr="00AF200A">
              <w:rPr>
                <w:rFonts w:ascii="Times New Roman" w:hAnsi="Times New Roman" w:cs="Times New Roman"/>
                <w:noProof/>
                <w:sz w:val="20"/>
                <w:szCs w:val="20"/>
                <w:vertAlign w:val="superscript"/>
              </w:rPr>
              <w:t>c</w:t>
            </w:r>
          </w:p>
        </w:tc>
      </w:tr>
      <w:tr w:rsidR="000C48E6" w:rsidRPr="004D71D3" w14:paraId="11D42DD4" w14:textId="77777777" w:rsidTr="00491648">
        <w:trPr>
          <w:cantSplit/>
          <w:trHeight w:val="1134"/>
        </w:trPr>
        <w:tc>
          <w:tcPr>
            <w:tcW w:w="534" w:type="dxa"/>
            <w:vMerge/>
            <w:textDirection w:val="btLr"/>
          </w:tcPr>
          <w:p w14:paraId="7771579C"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523AF8E0"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3B6A974C"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Eu</w:t>
            </w:r>
            <w:r w:rsidRPr="00750D87">
              <w:rPr>
                <w:rFonts w:ascii="Times New Roman" w:hAnsi="Times New Roman" w:cs="Times New Roman"/>
                <w:sz w:val="20"/>
                <w:szCs w:val="20"/>
                <w:vertAlign w:val="subscript"/>
              </w:rPr>
              <w:t>2</w:t>
            </w:r>
            <w:r w:rsidRPr="00750D87">
              <w:rPr>
                <w:rFonts w:ascii="Times New Roman" w:hAnsi="Times New Roman" w:cs="Times New Roman"/>
                <w:sz w:val="20"/>
                <w:szCs w:val="20"/>
              </w:rPr>
              <w:t>O</w:t>
            </w:r>
            <w:r w:rsidRPr="00750D87">
              <w:rPr>
                <w:rFonts w:ascii="Times New Roman" w:hAnsi="Times New Roman" w:cs="Times New Roman"/>
                <w:sz w:val="20"/>
                <w:szCs w:val="20"/>
                <w:vertAlign w:val="subscript"/>
              </w:rPr>
              <w:t>3</w:t>
            </w:r>
          </w:p>
        </w:tc>
        <w:tc>
          <w:tcPr>
            <w:tcW w:w="1417" w:type="dxa"/>
            <w:vAlign w:val="center"/>
          </w:tcPr>
          <w:p w14:paraId="033B03FF"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0A1508C2"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63FDBA0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17D61D7D"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0C35FA23"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HeLa cells</w:t>
            </w:r>
          </w:p>
        </w:tc>
        <w:tc>
          <w:tcPr>
            <w:tcW w:w="850" w:type="dxa"/>
            <w:vAlign w:val="center"/>
          </w:tcPr>
          <w:p w14:paraId="0DC9CD43" w14:textId="77777777" w:rsidR="000C48E6" w:rsidRPr="006C30B8" w:rsidRDefault="000C48E6" w:rsidP="00FF3C9B">
            <w:pPr>
              <w:tabs>
                <w:tab w:val="left" w:pos="5856"/>
              </w:tabs>
              <w:spacing w:line="480" w:lineRule="auto"/>
              <w:jc w:val="center"/>
              <w:rPr>
                <w:rFonts w:ascii="Times New Roman" w:hAnsi="Times New Roman" w:cs="Times New Roman"/>
                <w:sz w:val="20"/>
                <w:szCs w:val="20"/>
              </w:rPr>
            </w:pPr>
            <w:r w:rsidRPr="00AF200A">
              <w:rPr>
                <w:rFonts w:ascii="Times New Roman" w:hAnsi="Times New Roman" w:cs="Times New Roman"/>
                <w:noProof/>
                <w:sz w:val="20"/>
                <w:szCs w:val="20"/>
                <w:vertAlign w:val="superscript"/>
              </w:rPr>
              <w:t>1</w:t>
            </w:r>
            <w:r w:rsidR="00FF3C9B">
              <w:rPr>
                <w:rFonts w:ascii="Times New Roman" w:hAnsi="Times New Roman" w:cs="Times New Roman"/>
                <w:noProof/>
                <w:sz w:val="20"/>
                <w:szCs w:val="20"/>
                <w:vertAlign w:val="superscript"/>
              </w:rPr>
              <w:t>19</w:t>
            </w:r>
            <w:r w:rsidRPr="00AF200A">
              <w:rPr>
                <w:rFonts w:ascii="Times New Roman" w:hAnsi="Times New Roman" w:cs="Times New Roman"/>
                <w:noProof/>
                <w:sz w:val="20"/>
                <w:szCs w:val="20"/>
                <w:vertAlign w:val="superscript"/>
              </w:rPr>
              <w:t>c</w:t>
            </w:r>
          </w:p>
        </w:tc>
      </w:tr>
      <w:tr w:rsidR="000C48E6" w:rsidRPr="004D71D3" w14:paraId="2FBF50B2" w14:textId="77777777" w:rsidTr="00491648">
        <w:trPr>
          <w:cantSplit/>
          <w:trHeight w:val="1134"/>
        </w:trPr>
        <w:tc>
          <w:tcPr>
            <w:tcW w:w="534" w:type="dxa"/>
            <w:vMerge/>
            <w:textDirection w:val="btLr"/>
          </w:tcPr>
          <w:p w14:paraId="13EED11F"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4BD94117"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68A2FD59"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Eu(OH)3 nanorods</w:t>
            </w:r>
          </w:p>
        </w:tc>
        <w:tc>
          <w:tcPr>
            <w:tcW w:w="1417" w:type="dxa"/>
            <w:vAlign w:val="center"/>
          </w:tcPr>
          <w:p w14:paraId="4FDE320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1A32D3B9"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2AF1201F"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7F6A1CC6"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24DEDE21"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eastAsia="en-US"/>
              </w:rPr>
            </w:pPr>
            <w:r w:rsidRPr="00750D87">
              <w:rPr>
                <w:rFonts w:ascii="Times New Roman" w:hAnsi="Times New Roman" w:cs="Times New Roman"/>
                <w:sz w:val="20"/>
                <w:szCs w:val="20"/>
              </w:rPr>
              <w:t xml:space="preserve">HeLa cells; PC12 </w:t>
            </w:r>
            <w:r w:rsidRPr="00750D87">
              <w:rPr>
                <w:rFonts w:ascii="Times New Roman" w:hAnsi="Times New Roman" w:cs="Times New Roman"/>
                <w:color w:val="000000" w:themeColor="text1"/>
                <w:sz w:val="20"/>
                <w:szCs w:val="20"/>
              </w:rPr>
              <w:t>rat pheochromocytoma cells; Neuro 2a mouse neuroblasts</w:t>
            </w:r>
          </w:p>
        </w:tc>
        <w:tc>
          <w:tcPr>
            <w:tcW w:w="850" w:type="dxa"/>
            <w:vAlign w:val="center"/>
          </w:tcPr>
          <w:p w14:paraId="14FC57C1" w14:textId="77777777" w:rsidR="000C48E6" w:rsidRPr="006C30B8" w:rsidRDefault="000C48E6" w:rsidP="00FF3C9B">
            <w:pPr>
              <w:tabs>
                <w:tab w:val="left" w:pos="5856"/>
              </w:tabs>
              <w:spacing w:line="480" w:lineRule="auto"/>
              <w:jc w:val="center"/>
              <w:rPr>
                <w:rFonts w:ascii="Times New Roman" w:hAnsi="Times New Roman" w:cs="Times New Roman"/>
                <w:sz w:val="20"/>
                <w:szCs w:val="20"/>
              </w:rPr>
            </w:pPr>
            <w:r w:rsidRPr="00AF200A">
              <w:rPr>
                <w:rFonts w:ascii="Times New Roman" w:hAnsi="Times New Roman" w:cs="Times New Roman"/>
                <w:noProof/>
                <w:sz w:val="20"/>
                <w:szCs w:val="20"/>
                <w:vertAlign w:val="superscript"/>
              </w:rPr>
              <w:t>1</w:t>
            </w:r>
            <w:r w:rsidR="00FF3C9B">
              <w:rPr>
                <w:rFonts w:ascii="Times New Roman" w:hAnsi="Times New Roman" w:cs="Times New Roman"/>
                <w:noProof/>
                <w:sz w:val="20"/>
                <w:szCs w:val="20"/>
                <w:vertAlign w:val="superscript"/>
              </w:rPr>
              <w:t>19</w:t>
            </w:r>
            <w:r w:rsidRPr="00AF200A">
              <w:rPr>
                <w:rFonts w:ascii="Times New Roman" w:hAnsi="Times New Roman" w:cs="Times New Roman"/>
                <w:noProof/>
                <w:sz w:val="20"/>
                <w:szCs w:val="20"/>
                <w:vertAlign w:val="superscript"/>
              </w:rPr>
              <w:t>d</w:t>
            </w:r>
          </w:p>
        </w:tc>
      </w:tr>
      <w:tr w:rsidR="000C48E6" w:rsidRPr="004D71D3" w14:paraId="64241019" w14:textId="77777777" w:rsidTr="00491648">
        <w:trPr>
          <w:cantSplit/>
          <w:trHeight w:val="1134"/>
        </w:trPr>
        <w:tc>
          <w:tcPr>
            <w:tcW w:w="534" w:type="dxa"/>
            <w:vMerge/>
            <w:textDirection w:val="btLr"/>
          </w:tcPr>
          <w:p w14:paraId="59877E60"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3E080E2E"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5614C45D" w14:textId="77777777" w:rsidR="000C48E6" w:rsidRPr="00750D87" w:rsidRDefault="000C48E6" w:rsidP="00491648">
            <w:pPr>
              <w:widowControl w:val="0"/>
              <w:autoSpaceDE w:val="0"/>
              <w:autoSpaceDN w:val="0"/>
              <w:adjustRightInd w:val="0"/>
              <w:spacing w:after="240"/>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Y</w:t>
            </w:r>
            <w:r w:rsidRPr="00750D87">
              <w:rPr>
                <w:rFonts w:ascii="Times New Roman" w:hAnsi="Times New Roman" w:cs="Times New Roman"/>
                <w:sz w:val="20"/>
                <w:szCs w:val="20"/>
                <w:vertAlign w:val="subscript"/>
              </w:rPr>
              <w:t>2</w:t>
            </w:r>
            <w:r w:rsidRPr="00750D87">
              <w:rPr>
                <w:rFonts w:ascii="Times New Roman" w:hAnsi="Times New Roman" w:cs="Times New Roman"/>
                <w:sz w:val="20"/>
                <w:szCs w:val="20"/>
              </w:rPr>
              <w:t>O</w:t>
            </w:r>
            <w:r w:rsidRPr="00750D87">
              <w:rPr>
                <w:rFonts w:ascii="Times New Roman" w:hAnsi="Times New Roman" w:cs="Times New Roman"/>
                <w:sz w:val="20"/>
                <w:szCs w:val="20"/>
                <w:vertAlign w:val="subscript"/>
              </w:rPr>
              <w:t>3</w:t>
            </w:r>
          </w:p>
        </w:tc>
        <w:tc>
          <w:tcPr>
            <w:tcW w:w="1417" w:type="dxa"/>
            <w:vAlign w:val="center"/>
          </w:tcPr>
          <w:p w14:paraId="75BE12D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17E5303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4E76DEA2"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4147B8FB"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77903DA3"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HeLa cells; MEF cells</w:t>
            </w:r>
          </w:p>
        </w:tc>
        <w:tc>
          <w:tcPr>
            <w:tcW w:w="850" w:type="dxa"/>
            <w:vAlign w:val="center"/>
          </w:tcPr>
          <w:p w14:paraId="739988DA" w14:textId="77777777" w:rsidR="000C48E6" w:rsidRPr="006C30B8" w:rsidRDefault="000C48E6" w:rsidP="00FF3C9B">
            <w:pPr>
              <w:tabs>
                <w:tab w:val="left" w:pos="5856"/>
              </w:tabs>
              <w:spacing w:line="480" w:lineRule="auto"/>
              <w:jc w:val="center"/>
              <w:rPr>
                <w:rFonts w:ascii="Times New Roman" w:hAnsi="Times New Roman" w:cs="Times New Roman"/>
                <w:sz w:val="20"/>
                <w:szCs w:val="20"/>
              </w:rPr>
            </w:pPr>
            <w:r w:rsidRPr="00AF200A">
              <w:rPr>
                <w:rFonts w:ascii="Times New Roman" w:hAnsi="Times New Roman" w:cs="Times New Roman"/>
                <w:noProof/>
                <w:sz w:val="20"/>
                <w:szCs w:val="20"/>
                <w:vertAlign w:val="superscript"/>
              </w:rPr>
              <w:t>1</w:t>
            </w:r>
            <w:r w:rsidR="00FF3C9B">
              <w:rPr>
                <w:rFonts w:ascii="Times New Roman" w:hAnsi="Times New Roman" w:cs="Times New Roman"/>
                <w:noProof/>
                <w:sz w:val="20"/>
                <w:szCs w:val="20"/>
                <w:vertAlign w:val="superscript"/>
              </w:rPr>
              <w:t>19</w:t>
            </w:r>
            <w:r w:rsidRPr="00AF200A">
              <w:rPr>
                <w:rFonts w:ascii="Times New Roman" w:hAnsi="Times New Roman" w:cs="Times New Roman"/>
                <w:noProof/>
                <w:sz w:val="20"/>
                <w:szCs w:val="20"/>
                <w:vertAlign w:val="superscript"/>
              </w:rPr>
              <w:t>a</w:t>
            </w:r>
          </w:p>
        </w:tc>
      </w:tr>
      <w:tr w:rsidR="000C48E6" w:rsidRPr="004D71D3" w14:paraId="0A126940" w14:textId="77777777" w:rsidTr="00491648">
        <w:trPr>
          <w:cantSplit/>
          <w:trHeight w:val="1134"/>
        </w:trPr>
        <w:tc>
          <w:tcPr>
            <w:tcW w:w="534" w:type="dxa"/>
            <w:vMerge/>
            <w:textDirection w:val="btLr"/>
          </w:tcPr>
          <w:p w14:paraId="568A877E"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1B7CC2A5"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1C43ED90" w14:textId="77777777" w:rsidR="000C48E6" w:rsidRPr="00750D87" w:rsidRDefault="000C48E6" w:rsidP="00491648">
            <w:pPr>
              <w:widowControl w:val="0"/>
              <w:autoSpaceDE w:val="0"/>
              <w:autoSpaceDN w:val="0"/>
              <w:adjustRightInd w:val="0"/>
              <w:spacing w:after="240"/>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Y</w:t>
            </w:r>
            <w:r w:rsidRPr="00750D87">
              <w:rPr>
                <w:rFonts w:ascii="Times New Roman" w:hAnsi="Times New Roman" w:cs="Times New Roman"/>
                <w:sz w:val="20"/>
                <w:szCs w:val="20"/>
                <w:vertAlign w:val="subscript"/>
              </w:rPr>
              <w:t>2</w:t>
            </w:r>
            <w:r w:rsidRPr="00750D87">
              <w:rPr>
                <w:rFonts w:ascii="Times New Roman" w:hAnsi="Times New Roman" w:cs="Times New Roman"/>
                <w:sz w:val="20"/>
                <w:szCs w:val="20"/>
              </w:rPr>
              <w:t>O</w:t>
            </w:r>
            <w:r w:rsidRPr="00750D87">
              <w:rPr>
                <w:rFonts w:ascii="Times New Roman" w:hAnsi="Times New Roman" w:cs="Times New Roman"/>
                <w:sz w:val="20"/>
                <w:szCs w:val="20"/>
                <w:vertAlign w:val="subscript"/>
              </w:rPr>
              <w:t>3</w:t>
            </w:r>
          </w:p>
        </w:tc>
        <w:tc>
          <w:tcPr>
            <w:tcW w:w="1417" w:type="dxa"/>
            <w:vAlign w:val="center"/>
          </w:tcPr>
          <w:p w14:paraId="74FD7AEF"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3B6229E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3FEF096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5048262E"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7AED9F47"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HeLa cells</w:t>
            </w:r>
          </w:p>
        </w:tc>
        <w:tc>
          <w:tcPr>
            <w:tcW w:w="850" w:type="dxa"/>
            <w:vAlign w:val="center"/>
          </w:tcPr>
          <w:p w14:paraId="09046E91" w14:textId="77777777" w:rsidR="000C48E6" w:rsidRPr="006C30B8" w:rsidRDefault="000C48E6" w:rsidP="00FF3C9B">
            <w:pPr>
              <w:tabs>
                <w:tab w:val="left" w:pos="5856"/>
              </w:tabs>
              <w:spacing w:line="480" w:lineRule="auto"/>
              <w:jc w:val="center"/>
              <w:rPr>
                <w:rFonts w:ascii="Times New Roman" w:hAnsi="Times New Roman" w:cs="Times New Roman"/>
                <w:sz w:val="20"/>
                <w:szCs w:val="20"/>
              </w:rPr>
            </w:pPr>
            <w:r w:rsidRPr="00AF200A">
              <w:rPr>
                <w:rFonts w:ascii="Times New Roman" w:hAnsi="Times New Roman" w:cs="Times New Roman"/>
                <w:noProof/>
                <w:sz w:val="20"/>
                <w:szCs w:val="20"/>
                <w:vertAlign w:val="superscript"/>
              </w:rPr>
              <w:t>1</w:t>
            </w:r>
            <w:r w:rsidR="00FF3C9B">
              <w:rPr>
                <w:rFonts w:ascii="Times New Roman" w:hAnsi="Times New Roman" w:cs="Times New Roman"/>
                <w:noProof/>
                <w:sz w:val="20"/>
                <w:szCs w:val="20"/>
                <w:vertAlign w:val="superscript"/>
              </w:rPr>
              <w:t>24</w:t>
            </w:r>
            <w:r w:rsidRPr="00AF200A">
              <w:rPr>
                <w:rFonts w:ascii="Times New Roman" w:hAnsi="Times New Roman" w:cs="Times New Roman"/>
                <w:noProof/>
                <w:sz w:val="20"/>
                <w:szCs w:val="20"/>
                <w:vertAlign w:val="superscript"/>
              </w:rPr>
              <w:t>b</w:t>
            </w:r>
          </w:p>
        </w:tc>
      </w:tr>
      <w:tr w:rsidR="000C48E6" w:rsidRPr="004D71D3" w14:paraId="001AB52D" w14:textId="77777777" w:rsidTr="00491648">
        <w:trPr>
          <w:cantSplit/>
          <w:trHeight w:val="1134"/>
        </w:trPr>
        <w:tc>
          <w:tcPr>
            <w:tcW w:w="534" w:type="dxa"/>
            <w:vMerge/>
            <w:textDirection w:val="btLr"/>
          </w:tcPr>
          <w:p w14:paraId="7F5C750B"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19031B10"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2731F63A" w14:textId="77777777" w:rsidR="000C48E6" w:rsidRPr="00750D87" w:rsidRDefault="000C48E6" w:rsidP="00491648">
            <w:pPr>
              <w:widowControl w:val="0"/>
              <w:autoSpaceDE w:val="0"/>
              <w:autoSpaceDN w:val="0"/>
              <w:adjustRightInd w:val="0"/>
              <w:spacing w:after="240"/>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Yb</w:t>
            </w:r>
            <w:r w:rsidRPr="00750D87">
              <w:rPr>
                <w:rFonts w:ascii="Times New Roman" w:hAnsi="Times New Roman" w:cs="Times New Roman"/>
                <w:sz w:val="20"/>
                <w:szCs w:val="20"/>
                <w:vertAlign w:val="subscript"/>
              </w:rPr>
              <w:t>2</w:t>
            </w:r>
            <w:r w:rsidRPr="00750D87">
              <w:rPr>
                <w:rFonts w:ascii="Times New Roman" w:hAnsi="Times New Roman" w:cs="Times New Roman"/>
                <w:sz w:val="20"/>
                <w:szCs w:val="20"/>
              </w:rPr>
              <w:t>O</w:t>
            </w:r>
            <w:r w:rsidRPr="00750D87">
              <w:rPr>
                <w:rFonts w:ascii="Times New Roman" w:hAnsi="Times New Roman" w:cs="Times New Roman"/>
                <w:sz w:val="20"/>
                <w:szCs w:val="20"/>
                <w:vertAlign w:val="subscript"/>
              </w:rPr>
              <w:t>2</w:t>
            </w:r>
          </w:p>
        </w:tc>
        <w:tc>
          <w:tcPr>
            <w:tcW w:w="1417" w:type="dxa"/>
            <w:vAlign w:val="center"/>
          </w:tcPr>
          <w:p w14:paraId="42BFD880"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54E180A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6A10DAC2"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23A533BF"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13BEF61D"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HeLa cells; MEF cells</w:t>
            </w:r>
          </w:p>
        </w:tc>
        <w:tc>
          <w:tcPr>
            <w:tcW w:w="850" w:type="dxa"/>
            <w:vAlign w:val="center"/>
          </w:tcPr>
          <w:p w14:paraId="1FF47434" w14:textId="77777777" w:rsidR="000C48E6" w:rsidRPr="006C30B8" w:rsidRDefault="000C48E6" w:rsidP="00FF3C9B">
            <w:pPr>
              <w:tabs>
                <w:tab w:val="left" w:pos="5856"/>
              </w:tabs>
              <w:spacing w:line="480" w:lineRule="auto"/>
              <w:jc w:val="center"/>
              <w:rPr>
                <w:rFonts w:ascii="Times New Roman" w:hAnsi="Times New Roman" w:cs="Times New Roman"/>
                <w:sz w:val="20"/>
                <w:szCs w:val="20"/>
              </w:rPr>
            </w:pPr>
            <w:r w:rsidRPr="00AF200A">
              <w:rPr>
                <w:rFonts w:ascii="Times New Roman" w:hAnsi="Times New Roman" w:cs="Times New Roman"/>
                <w:noProof/>
                <w:sz w:val="20"/>
                <w:szCs w:val="20"/>
                <w:vertAlign w:val="superscript"/>
              </w:rPr>
              <w:t>1</w:t>
            </w:r>
            <w:r w:rsidR="00FF3C9B">
              <w:rPr>
                <w:rFonts w:ascii="Times New Roman" w:hAnsi="Times New Roman" w:cs="Times New Roman"/>
                <w:noProof/>
                <w:sz w:val="20"/>
                <w:szCs w:val="20"/>
                <w:vertAlign w:val="superscript"/>
              </w:rPr>
              <w:t>19</w:t>
            </w:r>
            <w:r w:rsidRPr="00AF200A">
              <w:rPr>
                <w:rFonts w:ascii="Times New Roman" w:hAnsi="Times New Roman" w:cs="Times New Roman"/>
                <w:noProof/>
                <w:sz w:val="20"/>
                <w:szCs w:val="20"/>
                <w:vertAlign w:val="superscript"/>
              </w:rPr>
              <w:t>a</w:t>
            </w:r>
          </w:p>
        </w:tc>
      </w:tr>
      <w:tr w:rsidR="000C48E6" w:rsidRPr="004D71D3" w14:paraId="0499133F" w14:textId="77777777" w:rsidTr="00491648">
        <w:trPr>
          <w:cantSplit/>
          <w:trHeight w:val="1134"/>
        </w:trPr>
        <w:tc>
          <w:tcPr>
            <w:tcW w:w="534" w:type="dxa"/>
            <w:vMerge/>
            <w:textDirection w:val="btLr"/>
          </w:tcPr>
          <w:p w14:paraId="1BA5415D"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val="restart"/>
            <w:textDirection w:val="btLr"/>
          </w:tcPr>
          <w:p w14:paraId="2DC9413D"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r w:rsidRPr="00A06158">
              <w:rPr>
                <w:rFonts w:ascii="Times New Roman" w:hAnsi="Times New Roman" w:cs="Times New Roman"/>
                <w:sz w:val="20"/>
                <w:szCs w:val="20"/>
              </w:rPr>
              <w:t>Carbon nanotubes</w:t>
            </w:r>
          </w:p>
        </w:tc>
        <w:tc>
          <w:tcPr>
            <w:tcW w:w="1669" w:type="dxa"/>
            <w:vAlign w:val="center"/>
          </w:tcPr>
          <w:p w14:paraId="1CD888B8"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COOH-SWCNT</w:t>
            </w:r>
          </w:p>
        </w:tc>
        <w:tc>
          <w:tcPr>
            <w:tcW w:w="1417" w:type="dxa"/>
            <w:vAlign w:val="center"/>
          </w:tcPr>
          <w:p w14:paraId="3A01C03A"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7038528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3BC3D120"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623A93A9"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yes</w:t>
            </w:r>
          </w:p>
        </w:tc>
        <w:tc>
          <w:tcPr>
            <w:tcW w:w="2268" w:type="dxa"/>
          </w:tcPr>
          <w:p w14:paraId="7C3FAED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A549 human lung cancer cells</w:t>
            </w:r>
          </w:p>
        </w:tc>
        <w:tc>
          <w:tcPr>
            <w:tcW w:w="850" w:type="dxa"/>
            <w:vAlign w:val="center"/>
          </w:tcPr>
          <w:p w14:paraId="3223058F" w14:textId="77777777" w:rsidR="000C48E6" w:rsidRPr="006C30B8" w:rsidRDefault="000C48E6" w:rsidP="00FF3C9B">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color w:val="000000" w:themeColor="text1"/>
                <w:sz w:val="20"/>
                <w:szCs w:val="20"/>
                <w:vertAlign w:val="superscript"/>
              </w:rPr>
              <w:t>1</w:t>
            </w:r>
            <w:r w:rsidR="00FF3C9B">
              <w:rPr>
                <w:rFonts w:ascii="Times New Roman" w:hAnsi="Times New Roman" w:cs="Times New Roman"/>
                <w:noProof/>
                <w:color w:val="000000" w:themeColor="text1"/>
                <w:sz w:val="20"/>
                <w:szCs w:val="20"/>
                <w:vertAlign w:val="superscript"/>
              </w:rPr>
              <w:t>12</w:t>
            </w:r>
          </w:p>
        </w:tc>
      </w:tr>
      <w:tr w:rsidR="000C48E6" w:rsidRPr="004D71D3" w14:paraId="3D8B8357" w14:textId="77777777" w:rsidTr="00491648">
        <w:trPr>
          <w:cantSplit/>
          <w:trHeight w:val="1134"/>
        </w:trPr>
        <w:tc>
          <w:tcPr>
            <w:tcW w:w="534" w:type="dxa"/>
            <w:vMerge/>
            <w:textDirection w:val="btLr"/>
          </w:tcPr>
          <w:p w14:paraId="7F84189F"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09B18992"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7AF7589D"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MWCNT</w:t>
            </w:r>
          </w:p>
        </w:tc>
        <w:tc>
          <w:tcPr>
            <w:tcW w:w="1417" w:type="dxa"/>
            <w:vAlign w:val="center"/>
          </w:tcPr>
          <w:p w14:paraId="7E0F702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314F52FA"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4B2F1890"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68CE1AAF"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no</w:t>
            </w:r>
          </w:p>
        </w:tc>
        <w:tc>
          <w:tcPr>
            <w:tcW w:w="2268" w:type="dxa"/>
          </w:tcPr>
          <w:p w14:paraId="45E2ABA0"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BEAS-2B human lung epithelium cells</w:t>
            </w:r>
          </w:p>
        </w:tc>
        <w:tc>
          <w:tcPr>
            <w:tcW w:w="850" w:type="dxa"/>
            <w:vAlign w:val="center"/>
          </w:tcPr>
          <w:p w14:paraId="23DF033A" w14:textId="77777777" w:rsidR="000C48E6" w:rsidRPr="006C30B8" w:rsidRDefault="000C48E6" w:rsidP="00FF3C9B">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color w:val="000000" w:themeColor="text1"/>
                <w:sz w:val="20"/>
                <w:szCs w:val="20"/>
                <w:vertAlign w:val="superscript"/>
              </w:rPr>
              <w:t>1</w:t>
            </w:r>
            <w:r w:rsidR="00FF3C9B">
              <w:rPr>
                <w:rFonts w:ascii="Times New Roman" w:hAnsi="Times New Roman" w:cs="Times New Roman"/>
                <w:noProof/>
                <w:color w:val="000000" w:themeColor="text1"/>
                <w:sz w:val="20"/>
                <w:szCs w:val="20"/>
                <w:vertAlign w:val="superscript"/>
              </w:rPr>
              <w:t>24</w:t>
            </w:r>
            <w:r w:rsidRPr="00AF200A">
              <w:rPr>
                <w:rFonts w:ascii="Times New Roman" w:hAnsi="Times New Roman" w:cs="Times New Roman"/>
                <w:noProof/>
                <w:color w:val="000000" w:themeColor="text1"/>
                <w:sz w:val="20"/>
                <w:szCs w:val="20"/>
                <w:vertAlign w:val="superscript"/>
              </w:rPr>
              <w:t>f</w:t>
            </w:r>
          </w:p>
        </w:tc>
      </w:tr>
      <w:tr w:rsidR="000C48E6" w:rsidRPr="004D71D3" w14:paraId="5D1B03E5" w14:textId="77777777" w:rsidTr="00491648">
        <w:trPr>
          <w:cantSplit/>
          <w:trHeight w:val="1134"/>
        </w:trPr>
        <w:tc>
          <w:tcPr>
            <w:tcW w:w="534" w:type="dxa"/>
            <w:vMerge/>
            <w:textDirection w:val="btLr"/>
          </w:tcPr>
          <w:p w14:paraId="2C3A6E15"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589DEE6C"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3DD09A6C"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Acid functionalized-SWCNT</w:t>
            </w:r>
          </w:p>
        </w:tc>
        <w:tc>
          <w:tcPr>
            <w:tcW w:w="1417" w:type="dxa"/>
            <w:vAlign w:val="center"/>
          </w:tcPr>
          <w:p w14:paraId="06C0FE60"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8" w:type="dxa"/>
            <w:vAlign w:val="center"/>
          </w:tcPr>
          <w:p w14:paraId="34EB53E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7" w:type="dxa"/>
            <w:vAlign w:val="center"/>
          </w:tcPr>
          <w:p w14:paraId="42FDE8F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21DFC3E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206AF27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Primary murine peritoneal macrophages</w:t>
            </w:r>
          </w:p>
        </w:tc>
        <w:tc>
          <w:tcPr>
            <w:tcW w:w="850" w:type="dxa"/>
            <w:vAlign w:val="center"/>
          </w:tcPr>
          <w:p w14:paraId="41E3D97A" w14:textId="77777777" w:rsidR="000C48E6" w:rsidRPr="006C30B8" w:rsidRDefault="000C48E6" w:rsidP="00FF3C9B">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color w:val="000000" w:themeColor="text1"/>
                <w:sz w:val="20"/>
                <w:szCs w:val="20"/>
                <w:vertAlign w:val="superscript"/>
              </w:rPr>
              <w:t>1</w:t>
            </w:r>
            <w:r w:rsidR="00FF3C9B">
              <w:rPr>
                <w:rFonts w:ascii="Times New Roman" w:hAnsi="Times New Roman" w:cs="Times New Roman"/>
                <w:noProof/>
                <w:color w:val="000000" w:themeColor="text1"/>
                <w:sz w:val="20"/>
                <w:szCs w:val="20"/>
                <w:vertAlign w:val="superscript"/>
              </w:rPr>
              <w:t>13</w:t>
            </w:r>
          </w:p>
        </w:tc>
      </w:tr>
      <w:tr w:rsidR="000C48E6" w:rsidRPr="004D71D3" w14:paraId="7615C782" w14:textId="77777777" w:rsidTr="00491648">
        <w:trPr>
          <w:cantSplit/>
          <w:trHeight w:val="1134"/>
        </w:trPr>
        <w:tc>
          <w:tcPr>
            <w:tcW w:w="534" w:type="dxa"/>
            <w:vMerge/>
            <w:textDirection w:val="btLr"/>
          </w:tcPr>
          <w:p w14:paraId="70715B94"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val="restart"/>
            <w:textDirection w:val="btLr"/>
          </w:tcPr>
          <w:p w14:paraId="47D3327A"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r w:rsidRPr="00A06158">
              <w:rPr>
                <w:rFonts w:ascii="Times New Roman" w:hAnsi="Times New Roman" w:cs="Times New Roman"/>
                <w:sz w:val="20"/>
                <w:szCs w:val="20"/>
              </w:rPr>
              <w:t>Grapheme oxide NPs</w:t>
            </w:r>
          </w:p>
        </w:tc>
        <w:tc>
          <w:tcPr>
            <w:tcW w:w="1669" w:type="dxa"/>
            <w:vAlign w:val="center"/>
          </w:tcPr>
          <w:p w14:paraId="0C4459F3"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Graphene oxide</w:t>
            </w:r>
          </w:p>
        </w:tc>
        <w:tc>
          <w:tcPr>
            <w:tcW w:w="1417" w:type="dxa"/>
            <w:vAlign w:val="center"/>
          </w:tcPr>
          <w:p w14:paraId="353B7AC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8" w:type="dxa"/>
            <w:vAlign w:val="center"/>
          </w:tcPr>
          <w:p w14:paraId="45E1B9F2"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7" w:type="dxa"/>
            <w:vAlign w:val="center"/>
          </w:tcPr>
          <w:p w14:paraId="7FA765B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53F5C711"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16E2A9D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Primary murine peritoneal macrophages</w:t>
            </w:r>
          </w:p>
        </w:tc>
        <w:tc>
          <w:tcPr>
            <w:tcW w:w="850" w:type="dxa"/>
            <w:vAlign w:val="center"/>
          </w:tcPr>
          <w:p w14:paraId="1099C48B" w14:textId="77777777" w:rsidR="000C48E6" w:rsidRPr="006C30B8" w:rsidRDefault="000C48E6" w:rsidP="00FF3C9B">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color w:val="000000" w:themeColor="text1"/>
                <w:sz w:val="20"/>
                <w:szCs w:val="20"/>
                <w:vertAlign w:val="superscript"/>
              </w:rPr>
              <w:t>1</w:t>
            </w:r>
            <w:r w:rsidR="00FF3C9B">
              <w:rPr>
                <w:rFonts w:ascii="Times New Roman" w:hAnsi="Times New Roman" w:cs="Times New Roman"/>
                <w:noProof/>
                <w:color w:val="000000" w:themeColor="text1"/>
                <w:sz w:val="20"/>
                <w:szCs w:val="20"/>
                <w:vertAlign w:val="superscript"/>
              </w:rPr>
              <w:t>13</w:t>
            </w:r>
          </w:p>
        </w:tc>
      </w:tr>
      <w:tr w:rsidR="000C48E6" w:rsidRPr="004D71D3" w14:paraId="79431DB0" w14:textId="77777777" w:rsidTr="00491648">
        <w:trPr>
          <w:cantSplit/>
          <w:trHeight w:val="1134"/>
        </w:trPr>
        <w:tc>
          <w:tcPr>
            <w:tcW w:w="534" w:type="dxa"/>
            <w:vMerge/>
            <w:textDirection w:val="btLr"/>
          </w:tcPr>
          <w:p w14:paraId="3C93BD37"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0ACEAB8B"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3597AEB1"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Graphene oxide</w:t>
            </w:r>
          </w:p>
        </w:tc>
        <w:tc>
          <w:tcPr>
            <w:tcW w:w="1417" w:type="dxa"/>
            <w:vAlign w:val="center"/>
          </w:tcPr>
          <w:p w14:paraId="171582D0" w14:textId="77777777" w:rsidR="000C48E6" w:rsidRPr="00750D87" w:rsidRDefault="000C48E6" w:rsidP="00491648">
            <w:pPr>
              <w:keepNext/>
              <w:keepLines/>
              <w:tabs>
                <w:tab w:val="left" w:pos="5856"/>
              </w:tabs>
              <w:spacing w:before="200" w:line="480" w:lineRule="auto"/>
              <w:jc w:val="center"/>
              <w:outlineLvl w:val="7"/>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2F48161E"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7B854B58"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43A875F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30C3510A"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RAW264.7 mouse macrophages</w:t>
            </w:r>
          </w:p>
        </w:tc>
        <w:tc>
          <w:tcPr>
            <w:tcW w:w="850" w:type="dxa"/>
            <w:vAlign w:val="center"/>
          </w:tcPr>
          <w:p w14:paraId="5008B636" w14:textId="77777777" w:rsidR="000C48E6" w:rsidRPr="006C30B8" w:rsidRDefault="000C48E6" w:rsidP="00FF3C9B">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color w:val="000000" w:themeColor="text1"/>
                <w:sz w:val="20"/>
                <w:szCs w:val="20"/>
                <w:vertAlign w:val="superscript"/>
              </w:rPr>
              <w:t>1</w:t>
            </w:r>
            <w:r w:rsidR="00FF3C9B">
              <w:rPr>
                <w:rFonts w:ascii="Times New Roman" w:hAnsi="Times New Roman" w:cs="Times New Roman"/>
                <w:noProof/>
                <w:color w:val="000000" w:themeColor="text1"/>
                <w:sz w:val="20"/>
                <w:szCs w:val="20"/>
                <w:vertAlign w:val="superscript"/>
              </w:rPr>
              <w:t>15</w:t>
            </w:r>
          </w:p>
        </w:tc>
      </w:tr>
      <w:tr w:rsidR="000C48E6" w:rsidRPr="004D71D3" w14:paraId="2964BFFE" w14:textId="77777777" w:rsidTr="00491648">
        <w:trPr>
          <w:cantSplit/>
          <w:trHeight w:val="1134"/>
        </w:trPr>
        <w:tc>
          <w:tcPr>
            <w:tcW w:w="534" w:type="dxa"/>
            <w:vMerge/>
            <w:textDirection w:val="btLr"/>
          </w:tcPr>
          <w:p w14:paraId="1ED6F49B"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val="restart"/>
            <w:textDirection w:val="btLr"/>
          </w:tcPr>
          <w:p w14:paraId="3772A7F7"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r w:rsidRPr="00A06158">
              <w:rPr>
                <w:rFonts w:ascii="Times New Roman" w:hAnsi="Times New Roman" w:cs="Times New Roman"/>
                <w:sz w:val="20"/>
                <w:szCs w:val="20"/>
              </w:rPr>
              <w:t>fullerenes</w:t>
            </w:r>
          </w:p>
        </w:tc>
        <w:tc>
          <w:tcPr>
            <w:tcW w:w="1669" w:type="dxa"/>
            <w:vAlign w:val="center"/>
          </w:tcPr>
          <w:p w14:paraId="44A27769"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C</w:t>
            </w:r>
            <w:r w:rsidRPr="00750D87">
              <w:rPr>
                <w:rFonts w:ascii="Times New Roman" w:hAnsi="Times New Roman" w:cs="Times New Roman"/>
                <w:sz w:val="20"/>
                <w:szCs w:val="20"/>
                <w:vertAlign w:val="subscript"/>
              </w:rPr>
              <w:t>60</w:t>
            </w:r>
          </w:p>
        </w:tc>
        <w:tc>
          <w:tcPr>
            <w:tcW w:w="1417" w:type="dxa"/>
            <w:vAlign w:val="center"/>
          </w:tcPr>
          <w:p w14:paraId="27CBD85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5236D88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1D1E380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yes</w:t>
            </w:r>
          </w:p>
        </w:tc>
        <w:tc>
          <w:tcPr>
            <w:tcW w:w="1418" w:type="dxa"/>
            <w:vAlign w:val="center"/>
          </w:tcPr>
          <w:p w14:paraId="2B57E46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65E1C29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HeLa cells; MCF-7 human breast cancer cells; primary MEF cells</w:t>
            </w:r>
          </w:p>
        </w:tc>
        <w:tc>
          <w:tcPr>
            <w:tcW w:w="850" w:type="dxa"/>
            <w:vAlign w:val="center"/>
          </w:tcPr>
          <w:p w14:paraId="20F31B23" w14:textId="77777777" w:rsidR="000C48E6" w:rsidRPr="006C30B8" w:rsidRDefault="00556B8F"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116</w:t>
            </w:r>
            <w:r w:rsidR="000C48E6" w:rsidRPr="00AF200A">
              <w:rPr>
                <w:rFonts w:ascii="Times New Roman" w:hAnsi="Times New Roman" w:cs="Times New Roman"/>
                <w:noProof/>
                <w:color w:val="000000" w:themeColor="text1"/>
                <w:sz w:val="20"/>
                <w:szCs w:val="20"/>
                <w:vertAlign w:val="superscript"/>
              </w:rPr>
              <w:t>d</w:t>
            </w:r>
          </w:p>
        </w:tc>
      </w:tr>
      <w:tr w:rsidR="000C48E6" w:rsidRPr="004D71D3" w14:paraId="433A7AD6" w14:textId="77777777" w:rsidTr="00491648">
        <w:trPr>
          <w:cantSplit/>
          <w:trHeight w:val="1134"/>
        </w:trPr>
        <w:tc>
          <w:tcPr>
            <w:tcW w:w="534" w:type="dxa"/>
            <w:vMerge/>
            <w:textDirection w:val="btLr"/>
          </w:tcPr>
          <w:p w14:paraId="1926488B"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6CB9CB18"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2EB14650"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C</w:t>
            </w:r>
            <w:r w:rsidRPr="00750D87">
              <w:rPr>
                <w:rFonts w:ascii="Times New Roman" w:hAnsi="Times New Roman" w:cs="Times New Roman"/>
                <w:sz w:val="20"/>
                <w:szCs w:val="20"/>
                <w:vertAlign w:val="subscript"/>
              </w:rPr>
              <w:t>60</w:t>
            </w:r>
          </w:p>
        </w:tc>
        <w:tc>
          <w:tcPr>
            <w:tcW w:w="1417" w:type="dxa"/>
            <w:vAlign w:val="center"/>
          </w:tcPr>
          <w:p w14:paraId="61E348C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676C9CD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4CCAB38F"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no</w:t>
            </w:r>
          </w:p>
        </w:tc>
        <w:tc>
          <w:tcPr>
            <w:tcW w:w="1418" w:type="dxa"/>
            <w:vAlign w:val="center"/>
          </w:tcPr>
          <w:p w14:paraId="175756A9"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0CA43F7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C6 rat glioma cell line; U251 human glioma cell line; rat primary astrocytes</w:t>
            </w:r>
          </w:p>
        </w:tc>
        <w:tc>
          <w:tcPr>
            <w:tcW w:w="850" w:type="dxa"/>
            <w:vAlign w:val="center"/>
          </w:tcPr>
          <w:p w14:paraId="1423F9FF" w14:textId="77777777" w:rsidR="000C48E6" w:rsidRPr="006C30B8" w:rsidRDefault="00556B8F"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116</w:t>
            </w:r>
            <w:r w:rsidR="000C48E6" w:rsidRPr="00AF200A">
              <w:rPr>
                <w:rFonts w:ascii="Times New Roman" w:hAnsi="Times New Roman" w:cs="Times New Roman"/>
                <w:noProof/>
                <w:color w:val="000000" w:themeColor="text1"/>
                <w:sz w:val="20"/>
                <w:szCs w:val="20"/>
                <w:vertAlign w:val="superscript"/>
              </w:rPr>
              <w:t>a</w:t>
            </w:r>
          </w:p>
        </w:tc>
      </w:tr>
      <w:tr w:rsidR="000C48E6" w:rsidRPr="004D71D3" w14:paraId="344B7901" w14:textId="77777777" w:rsidTr="00491648">
        <w:trPr>
          <w:cantSplit/>
          <w:trHeight w:val="1134"/>
        </w:trPr>
        <w:tc>
          <w:tcPr>
            <w:tcW w:w="534" w:type="dxa"/>
            <w:vMerge/>
            <w:textDirection w:val="btLr"/>
          </w:tcPr>
          <w:p w14:paraId="35873D5B"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2049AF31"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45D2AA31"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C</w:t>
            </w:r>
            <w:r w:rsidRPr="00750D87">
              <w:rPr>
                <w:rFonts w:ascii="Times New Roman" w:hAnsi="Times New Roman" w:cs="Times New Roman"/>
                <w:sz w:val="20"/>
                <w:szCs w:val="20"/>
                <w:vertAlign w:val="subscript"/>
              </w:rPr>
              <w:t>60</w:t>
            </w:r>
            <w:r w:rsidRPr="00750D87">
              <w:rPr>
                <w:rFonts w:ascii="Times New Roman" w:hAnsi="Times New Roman" w:cs="Times New Roman"/>
                <w:sz w:val="20"/>
                <w:szCs w:val="20"/>
              </w:rPr>
              <w:t>(Nd)</w:t>
            </w:r>
          </w:p>
        </w:tc>
        <w:tc>
          <w:tcPr>
            <w:tcW w:w="1417" w:type="dxa"/>
            <w:vAlign w:val="center"/>
          </w:tcPr>
          <w:p w14:paraId="3DD7E6E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1EC2023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Pr>
                <w:rFonts w:ascii="Times New Roman" w:hAnsi="Times New Roman" w:cs="Times New Roman"/>
                <w:color w:val="000000" w:themeColor="text1"/>
                <w:sz w:val="20"/>
                <w:szCs w:val="20"/>
              </w:rPr>
              <w:t>a</w:t>
            </w:r>
            <w:r w:rsidRPr="00750D87">
              <w:rPr>
                <w:rFonts w:ascii="Times New Roman" w:hAnsi="Times New Roman" w:cs="Times New Roman"/>
                <w:color w:val="000000" w:themeColor="text1"/>
                <w:sz w:val="20"/>
                <w:szCs w:val="20"/>
              </w:rPr>
              <w:t>utolysosome accumulation suggested</w:t>
            </w:r>
          </w:p>
        </w:tc>
        <w:tc>
          <w:tcPr>
            <w:tcW w:w="1417" w:type="dxa"/>
            <w:vAlign w:val="center"/>
          </w:tcPr>
          <w:p w14:paraId="13DC9B3B" w14:textId="77777777" w:rsidR="000C48E6" w:rsidRPr="00750D87" w:rsidRDefault="000C48E6" w:rsidP="00491648">
            <w:pPr>
              <w:keepNext/>
              <w:keepLines/>
              <w:tabs>
                <w:tab w:val="left" w:pos="5856"/>
              </w:tabs>
              <w:spacing w:before="200" w:line="480" w:lineRule="auto"/>
              <w:jc w:val="center"/>
              <w:outlineLvl w:val="7"/>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yes, not only</w:t>
            </w:r>
          </w:p>
        </w:tc>
        <w:tc>
          <w:tcPr>
            <w:tcW w:w="1418" w:type="dxa"/>
            <w:vAlign w:val="center"/>
          </w:tcPr>
          <w:p w14:paraId="113BDB56"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405A2ED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HeLa cells; MEF cells; MCF-7 human breast cancer cells</w:t>
            </w:r>
          </w:p>
        </w:tc>
        <w:tc>
          <w:tcPr>
            <w:tcW w:w="850" w:type="dxa"/>
            <w:vAlign w:val="center"/>
          </w:tcPr>
          <w:p w14:paraId="5EC485BC" w14:textId="77777777" w:rsidR="000C48E6" w:rsidRPr="006C30B8" w:rsidRDefault="00556B8F"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116</w:t>
            </w:r>
            <w:r w:rsidR="000C48E6" w:rsidRPr="00AF200A">
              <w:rPr>
                <w:rFonts w:ascii="Times New Roman" w:hAnsi="Times New Roman" w:cs="Times New Roman"/>
                <w:noProof/>
                <w:color w:val="000000" w:themeColor="text1"/>
                <w:sz w:val="20"/>
                <w:szCs w:val="20"/>
                <w:vertAlign w:val="superscript"/>
              </w:rPr>
              <w:t>c</w:t>
            </w:r>
          </w:p>
        </w:tc>
      </w:tr>
      <w:tr w:rsidR="000C48E6" w:rsidRPr="004D71D3" w14:paraId="1E3C5373" w14:textId="77777777" w:rsidTr="00491648">
        <w:trPr>
          <w:cantSplit/>
          <w:trHeight w:val="1134"/>
        </w:trPr>
        <w:tc>
          <w:tcPr>
            <w:tcW w:w="534" w:type="dxa"/>
            <w:vMerge/>
            <w:textDirection w:val="btLr"/>
          </w:tcPr>
          <w:p w14:paraId="4E6DF0EE"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6AC0C4EF"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004FE2F0"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Fullerenol</w:t>
            </w:r>
          </w:p>
        </w:tc>
        <w:tc>
          <w:tcPr>
            <w:tcW w:w="1417" w:type="dxa"/>
            <w:vAlign w:val="center"/>
          </w:tcPr>
          <w:p w14:paraId="13C1CA10" w14:textId="77777777" w:rsidR="000C48E6" w:rsidRPr="00750D87" w:rsidRDefault="000C48E6" w:rsidP="00491648">
            <w:pPr>
              <w:keepNext/>
              <w:keepLines/>
              <w:tabs>
                <w:tab w:val="left" w:pos="5856"/>
              </w:tabs>
              <w:spacing w:before="200" w:line="480" w:lineRule="auto"/>
              <w:jc w:val="center"/>
              <w:outlineLvl w:val="7"/>
              <w:rPr>
                <w:rFonts w:ascii="Times New Roman" w:eastAsiaTheme="minorHAnsi" w:hAnsi="Times New Roman" w:cs="Times New Roman"/>
                <w:color w:val="000000" w:themeColor="text1"/>
                <w:sz w:val="20"/>
                <w:szCs w:val="20"/>
                <w:lang w:val="nl-BE" w:eastAsia="en-US"/>
              </w:rPr>
            </w:pPr>
            <w:r>
              <w:rPr>
                <w:rFonts w:ascii="Times New Roman" w:hAnsi="Times New Roman" w:cs="Times New Roman"/>
                <w:color w:val="000000" w:themeColor="text1"/>
                <w:sz w:val="20"/>
                <w:szCs w:val="20"/>
              </w:rPr>
              <w:t>s</w:t>
            </w:r>
            <w:r w:rsidRPr="00750D87">
              <w:rPr>
                <w:rFonts w:ascii="Times New Roman" w:hAnsi="Times New Roman" w:cs="Times New Roman"/>
                <w:color w:val="000000" w:themeColor="text1"/>
                <w:sz w:val="20"/>
                <w:szCs w:val="20"/>
              </w:rPr>
              <w:t>uggested, low concentration</w:t>
            </w:r>
          </w:p>
        </w:tc>
        <w:tc>
          <w:tcPr>
            <w:tcW w:w="1418" w:type="dxa"/>
            <w:vAlign w:val="center"/>
          </w:tcPr>
          <w:p w14:paraId="0C717620" w14:textId="77777777" w:rsidR="000C48E6" w:rsidRPr="00750D87" w:rsidRDefault="000C48E6" w:rsidP="00491648">
            <w:pPr>
              <w:keepNext/>
              <w:keepLines/>
              <w:tabs>
                <w:tab w:val="left" w:pos="5856"/>
              </w:tabs>
              <w:spacing w:before="200" w:line="480" w:lineRule="auto"/>
              <w:jc w:val="center"/>
              <w:outlineLvl w:val="7"/>
              <w:rPr>
                <w:rFonts w:ascii="Times New Roman" w:eastAsiaTheme="minorHAnsi" w:hAnsi="Times New Roman" w:cs="Times New Roman"/>
                <w:color w:val="000000" w:themeColor="text1"/>
                <w:sz w:val="20"/>
                <w:szCs w:val="20"/>
                <w:lang w:val="nl-BE" w:eastAsia="en-US"/>
              </w:rPr>
            </w:pPr>
            <w:r>
              <w:rPr>
                <w:rFonts w:ascii="Times New Roman" w:hAnsi="Times New Roman" w:cs="Times New Roman"/>
                <w:color w:val="000000" w:themeColor="text1"/>
                <w:sz w:val="20"/>
                <w:szCs w:val="20"/>
              </w:rPr>
              <w:t>s</w:t>
            </w:r>
            <w:r w:rsidRPr="00750D87">
              <w:rPr>
                <w:rFonts w:ascii="Times New Roman" w:hAnsi="Times New Roman" w:cs="Times New Roman"/>
                <w:color w:val="000000" w:themeColor="text1"/>
                <w:sz w:val="20"/>
                <w:szCs w:val="20"/>
              </w:rPr>
              <w:t>uggested, high concentration</w:t>
            </w:r>
          </w:p>
        </w:tc>
        <w:tc>
          <w:tcPr>
            <w:tcW w:w="1417" w:type="dxa"/>
            <w:vAlign w:val="center"/>
          </w:tcPr>
          <w:p w14:paraId="77CD4ED8"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no</w:t>
            </w:r>
          </w:p>
        </w:tc>
        <w:tc>
          <w:tcPr>
            <w:tcW w:w="1418" w:type="dxa"/>
            <w:vAlign w:val="center"/>
          </w:tcPr>
          <w:p w14:paraId="1A56A0B9"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0860A69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fr-FR" w:eastAsia="en-US"/>
              </w:rPr>
            </w:pPr>
            <w:r w:rsidRPr="00750D87">
              <w:rPr>
                <w:rFonts w:ascii="Times New Roman" w:hAnsi="Times New Roman" w:cs="Times New Roman"/>
                <w:color w:val="000000" w:themeColor="text1"/>
                <w:sz w:val="20"/>
                <w:szCs w:val="20"/>
                <w:lang w:val="fr-FR"/>
              </w:rPr>
              <w:t>LLC-PK1 porcine renal proximal tubule cells</w:t>
            </w:r>
          </w:p>
        </w:tc>
        <w:tc>
          <w:tcPr>
            <w:tcW w:w="850" w:type="dxa"/>
            <w:vAlign w:val="center"/>
          </w:tcPr>
          <w:p w14:paraId="7EE47A7F" w14:textId="77777777" w:rsidR="000C48E6" w:rsidRPr="006C30B8" w:rsidRDefault="00556B8F"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116</w:t>
            </w:r>
            <w:r w:rsidR="000C48E6" w:rsidRPr="00AF200A">
              <w:rPr>
                <w:rFonts w:ascii="Times New Roman" w:hAnsi="Times New Roman" w:cs="Times New Roman"/>
                <w:noProof/>
                <w:color w:val="000000" w:themeColor="text1"/>
                <w:sz w:val="20"/>
                <w:szCs w:val="20"/>
                <w:vertAlign w:val="superscript"/>
              </w:rPr>
              <w:t>b</w:t>
            </w:r>
          </w:p>
        </w:tc>
      </w:tr>
      <w:tr w:rsidR="000C48E6" w:rsidRPr="004D71D3" w14:paraId="5D7B2752" w14:textId="77777777" w:rsidTr="00491648">
        <w:trPr>
          <w:cantSplit/>
          <w:trHeight w:val="1134"/>
        </w:trPr>
        <w:tc>
          <w:tcPr>
            <w:tcW w:w="534" w:type="dxa"/>
            <w:vMerge/>
            <w:textDirection w:val="btLr"/>
          </w:tcPr>
          <w:p w14:paraId="0B5A1941"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1A87881D"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5C7D8E89"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Fullerenol</w:t>
            </w:r>
          </w:p>
        </w:tc>
        <w:tc>
          <w:tcPr>
            <w:tcW w:w="1417" w:type="dxa"/>
            <w:vAlign w:val="center"/>
          </w:tcPr>
          <w:p w14:paraId="57D1FAF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2D96478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7942BF6F"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10B70AC6"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592514B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HUVEC human umbilical vain endothelial cells</w:t>
            </w:r>
          </w:p>
        </w:tc>
        <w:tc>
          <w:tcPr>
            <w:tcW w:w="850" w:type="dxa"/>
            <w:vAlign w:val="center"/>
          </w:tcPr>
          <w:p w14:paraId="7E996315" w14:textId="77777777" w:rsidR="000C48E6" w:rsidRPr="006C30B8" w:rsidRDefault="00556B8F"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116</w:t>
            </w:r>
            <w:r w:rsidR="000C48E6" w:rsidRPr="00AF200A">
              <w:rPr>
                <w:rFonts w:ascii="Times New Roman" w:hAnsi="Times New Roman" w:cs="Times New Roman"/>
                <w:noProof/>
                <w:color w:val="000000" w:themeColor="text1"/>
                <w:sz w:val="20"/>
                <w:szCs w:val="20"/>
                <w:vertAlign w:val="superscript"/>
              </w:rPr>
              <w:t>e</w:t>
            </w:r>
          </w:p>
        </w:tc>
      </w:tr>
      <w:tr w:rsidR="000C48E6" w:rsidRPr="004D71D3" w14:paraId="05E8C68A" w14:textId="77777777" w:rsidTr="00491648">
        <w:trPr>
          <w:cantSplit/>
          <w:trHeight w:val="1134"/>
        </w:trPr>
        <w:tc>
          <w:tcPr>
            <w:tcW w:w="534" w:type="dxa"/>
            <w:vMerge/>
            <w:textDirection w:val="btLr"/>
          </w:tcPr>
          <w:p w14:paraId="58A05705"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1A3739AE"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53AC7A0A"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PEG-C</w:t>
            </w:r>
            <w:r w:rsidRPr="00750D87">
              <w:rPr>
                <w:rFonts w:ascii="Times New Roman" w:hAnsi="Times New Roman" w:cs="Times New Roman"/>
                <w:sz w:val="20"/>
                <w:szCs w:val="20"/>
                <w:vertAlign w:val="subscript"/>
              </w:rPr>
              <w:t>60</w:t>
            </w:r>
            <w:r w:rsidRPr="00750D87">
              <w:rPr>
                <w:rFonts w:ascii="Times New Roman" w:hAnsi="Times New Roman" w:cs="Times New Roman"/>
                <w:sz w:val="20"/>
                <w:szCs w:val="20"/>
              </w:rPr>
              <w:t xml:space="preserve"> derivatives</w:t>
            </w:r>
          </w:p>
        </w:tc>
        <w:tc>
          <w:tcPr>
            <w:tcW w:w="1417" w:type="dxa"/>
            <w:vAlign w:val="center"/>
          </w:tcPr>
          <w:p w14:paraId="1AD2A37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1DD58078"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22AE419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Pr>
                <w:rFonts w:ascii="Times New Roman" w:hAnsi="Times New Roman" w:cs="Times New Roman"/>
                <w:color w:val="000000" w:themeColor="text1"/>
                <w:sz w:val="20"/>
                <w:szCs w:val="20"/>
              </w:rPr>
              <w:t>s</w:t>
            </w:r>
            <w:r w:rsidRPr="00750D87">
              <w:rPr>
                <w:rFonts w:ascii="Times New Roman" w:hAnsi="Times New Roman" w:cs="Times New Roman"/>
                <w:color w:val="000000" w:themeColor="text1"/>
                <w:sz w:val="20"/>
                <w:szCs w:val="20"/>
              </w:rPr>
              <w:t>uggested</w:t>
            </w:r>
          </w:p>
        </w:tc>
        <w:tc>
          <w:tcPr>
            <w:tcW w:w="1418" w:type="dxa"/>
            <w:vAlign w:val="center"/>
          </w:tcPr>
          <w:p w14:paraId="1216974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07B5F701"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Mouse neuroblastoma Neuro-2A cells</w:t>
            </w:r>
          </w:p>
        </w:tc>
        <w:tc>
          <w:tcPr>
            <w:tcW w:w="850" w:type="dxa"/>
            <w:vAlign w:val="center"/>
          </w:tcPr>
          <w:p w14:paraId="6AD19908" w14:textId="77777777" w:rsidR="000C48E6" w:rsidRPr="006C30B8" w:rsidRDefault="00556B8F"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116</w:t>
            </w:r>
            <w:r w:rsidR="000C48E6" w:rsidRPr="00AF200A">
              <w:rPr>
                <w:rFonts w:ascii="Times New Roman" w:hAnsi="Times New Roman" w:cs="Times New Roman"/>
                <w:noProof/>
                <w:color w:val="000000" w:themeColor="text1"/>
                <w:sz w:val="20"/>
                <w:szCs w:val="20"/>
                <w:vertAlign w:val="superscript"/>
              </w:rPr>
              <w:t>f</w:t>
            </w:r>
          </w:p>
        </w:tc>
      </w:tr>
      <w:tr w:rsidR="000C48E6" w:rsidRPr="004D71D3" w14:paraId="24313E25" w14:textId="77777777" w:rsidTr="00491648">
        <w:trPr>
          <w:cantSplit/>
          <w:trHeight w:val="1134"/>
        </w:trPr>
        <w:tc>
          <w:tcPr>
            <w:tcW w:w="534" w:type="dxa"/>
            <w:vMerge/>
            <w:textDirection w:val="btLr"/>
          </w:tcPr>
          <w:p w14:paraId="4E154EB5"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val="restart"/>
            <w:textDirection w:val="btLr"/>
          </w:tcPr>
          <w:p w14:paraId="227966E6"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r w:rsidRPr="00A06158">
              <w:rPr>
                <w:rFonts w:ascii="Times New Roman" w:hAnsi="Times New Roman" w:cs="Times New Roman"/>
                <w:sz w:val="20"/>
                <w:szCs w:val="20"/>
              </w:rPr>
              <w:t>Copper oxide NPs</w:t>
            </w:r>
          </w:p>
        </w:tc>
        <w:tc>
          <w:tcPr>
            <w:tcW w:w="1669" w:type="dxa"/>
            <w:vAlign w:val="center"/>
          </w:tcPr>
          <w:p w14:paraId="266D43AC"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CuO</w:t>
            </w:r>
          </w:p>
        </w:tc>
        <w:tc>
          <w:tcPr>
            <w:tcW w:w="1417" w:type="dxa"/>
            <w:vAlign w:val="center"/>
          </w:tcPr>
          <w:p w14:paraId="48C9E73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04B7F8A2"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20CA158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03A98CA1"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1A84BE21"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A549 human lung cancer cells; H1650 human non-small cell lung cancer cells; CNE-2Z human nasopharyngeal cancer cells</w:t>
            </w:r>
          </w:p>
        </w:tc>
        <w:tc>
          <w:tcPr>
            <w:tcW w:w="850" w:type="dxa"/>
            <w:vAlign w:val="center"/>
          </w:tcPr>
          <w:p w14:paraId="717EAFF5" w14:textId="77777777" w:rsidR="000C48E6" w:rsidRPr="006C30B8" w:rsidRDefault="000C48E6" w:rsidP="00556B8F">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color w:val="000000" w:themeColor="text1"/>
                <w:sz w:val="20"/>
                <w:szCs w:val="20"/>
                <w:vertAlign w:val="superscript"/>
              </w:rPr>
              <w:t>1</w:t>
            </w:r>
            <w:r w:rsidR="00556B8F">
              <w:rPr>
                <w:rFonts w:ascii="Times New Roman" w:hAnsi="Times New Roman" w:cs="Times New Roman"/>
                <w:noProof/>
                <w:color w:val="000000" w:themeColor="text1"/>
                <w:sz w:val="20"/>
                <w:szCs w:val="20"/>
                <w:vertAlign w:val="superscript"/>
              </w:rPr>
              <w:t>18</w:t>
            </w:r>
            <w:r w:rsidRPr="00AF200A">
              <w:rPr>
                <w:rFonts w:ascii="Times New Roman" w:hAnsi="Times New Roman" w:cs="Times New Roman"/>
                <w:noProof/>
                <w:color w:val="000000" w:themeColor="text1"/>
                <w:sz w:val="20"/>
                <w:szCs w:val="20"/>
                <w:vertAlign w:val="superscript"/>
              </w:rPr>
              <w:t>b</w:t>
            </w:r>
          </w:p>
        </w:tc>
      </w:tr>
      <w:tr w:rsidR="000C48E6" w:rsidRPr="004D71D3" w14:paraId="17C848F2" w14:textId="77777777" w:rsidTr="00491648">
        <w:trPr>
          <w:cantSplit/>
          <w:trHeight w:val="1134"/>
        </w:trPr>
        <w:tc>
          <w:tcPr>
            <w:tcW w:w="534" w:type="dxa"/>
            <w:vMerge/>
            <w:textDirection w:val="btLr"/>
          </w:tcPr>
          <w:p w14:paraId="1029D9E6"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309918D5"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7C5A79C5"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CuO</w:t>
            </w:r>
          </w:p>
        </w:tc>
        <w:tc>
          <w:tcPr>
            <w:tcW w:w="1417" w:type="dxa"/>
            <w:vAlign w:val="center"/>
          </w:tcPr>
          <w:p w14:paraId="35FE64F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7B742EDE"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3337045E"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yes</w:t>
            </w:r>
          </w:p>
        </w:tc>
        <w:tc>
          <w:tcPr>
            <w:tcW w:w="1418" w:type="dxa"/>
            <w:vAlign w:val="center"/>
          </w:tcPr>
          <w:p w14:paraId="60AF5E9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42CCBBE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MCF7 human breast cancer cells</w:t>
            </w:r>
          </w:p>
        </w:tc>
        <w:tc>
          <w:tcPr>
            <w:tcW w:w="850" w:type="dxa"/>
            <w:vAlign w:val="center"/>
          </w:tcPr>
          <w:p w14:paraId="43510F64" w14:textId="77777777" w:rsidR="000C48E6" w:rsidRPr="006C30B8" w:rsidRDefault="000C48E6" w:rsidP="00556B8F">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color w:val="000000" w:themeColor="text1"/>
                <w:sz w:val="20"/>
                <w:szCs w:val="20"/>
                <w:vertAlign w:val="superscript"/>
              </w:rPr>
              <w:t>1</w:t>
            </w:r>
            <w:r w:rsidR="00556B8F">
              <w:rPr>
                <w:rFonts w:ascii="Times New Roman" w:hAnsi="Times New Roman" w:cs="Times New Roman"/>
                <w:noProof/>
                <w:color w:val="000000" w:themeColor="text1"/>
                <w:sz w:val="20"/>
                <w:szCs w:val="20"/>
                <w:vertAlign w:val="superscript"/>
              </w:rPr>
              <w:t>23</w:t>
            </w:r>
          </w:p>
        </w:tc>
      </w:tr>
      <w:tr w:rsidR="000C48E6" w:rsidRPr="004D71D3" w14:paraId="0A4A6D4E" w14:textId="77777777" w:rsidTr="00491648">
        <w:trPr>
          <w:cantSplit/>
          <w:trHeight w:val="1134"/>
        </w:trPr>
        <w:tc>
          <w:tcPr>
            <w:tcW w:w="534" w:type="dxa"/>
            <w:vMerge/>
            <w:textDirection w:val="btLr"/>
          </w:tcPr>
          <w:p w14:paraId="79A328AD"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035C80F8"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0ECC50FC"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CuO</w:t>
            </w:r>
          </w:p>
        </w:tc>
        <w:tc>
          <w:tcPr>
            <w:tcW w:w="1417" w:type="dxa"/>
            <w:vAlign w:val="center"/>
          </w:tcPr>
          <w:p w14:paraId="4F4B9170"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211750E1"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16867D6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40851AE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4D65E4E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A549 lung cancer cells</w:t>
            </w:r>
          </w:p>
        </w:tc>
        <w:tc>
          <w:tcPr>
            <w:tcW w:w="850" w:type="dxa"/>
            <w:vAlign w:val="center"/>
          </w:tcPr>
          <w:p w14:paraId="590AB18E" w14:textId="77777777" w:rsidR="000C48E6" w:rsidRPr="006C30B8" w:rsidRDefault="000C48E6" w:rsidP="00556B8F">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color w:val="000000" w:themeColor="text1"/>
                <w:sz w:val="20"/>
                <w:szCs w:val="20"/>
                <w:vertAlign w:val="superscript"/>
              </w:rPr>
              <w:t>1</w:t>
            </w:r>
            <w:r w:rsidR="00556B8F">
              <w:rPr>
                <w:rFonts w:ascii="Times New Roman" w:hAnsi="Times New Roman" w:cs="Times New Roman"/>
                <w:noProof/>
                <w:color w:val="000000" w:themeColor="text1"/>
                <w:sz w:val="20"/>
                <w:szCs w:val="20"/>
                <w:vertAlign w:val="superscript"/>
              </w:rPr>
              <w:t>22</w:t>
            </w:r>
          </w:p>
        </w:tc>
      </w:tr>
      <w:tr w:rsidR="000C48E6" w:rsidRPr="004D71D3" w14:paraId="66C97579" w14:textId="77777777" w:rsidTr="00491648">
        <w:trPr>
          <w:cantSplit/>
          <w:trHeight w:val="1134"/>
        </w:trPr>
        <w:tc>
          <w:tcPr>
            <w:tcW w:w="534" w:type="dxa"/>
            <w:vMerge/>
            <w:textDirection w:val="btLr"/>
          </w:tcPr>
          <w:p w14:paraId="644FFF35"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val="restart"/>
            <w:textDirection w:val="btLr"/>
          </w:tcPr>
          <w:p w14:paraId="6BFE8518"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r w:rsidRPr="00A06158">
              <w:rPr>
                <w:rFonts w:ascii="Times New Roman" w:hAnsi="Times New Roman" w:cs="Times New Roman"/>
                <w:sz w:val="20"/>
                <w:szCs w:val="20"/>
              </w:rPr>
              <w:t>Silver NPs</w:t>
            </w:r>
          </w:p>
        </w:tc>
        <w:tc>
          <w:tcPr>
            <w:tcW w:w="1669" w:type="dxa"/>
            <w:vAlign w:val="center"/>
          </w:tcPr>
          <w:p w14:paraId="1E44D8B1"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highlight w:val="yellow"/>
                <w:lang w:val="nl-BE" w:eastAsia="en-US"/>
              </w:rPr>
            </w:pPr>
            <w:r w:rsidRPr="00750D87">
              <w:rPr>
                <w:rFonts w:ascii="Times New Roman" w:hAnsi="Times New Roman" w:cs="Times New Roman"/>
                <w:sz w:val="20"/>
                <w:szCs w:val="20"/>
              </w:rPr>
              <w:t>Ag nanowires</w:t>
            </w:r>
          </w:p>
        </w:tc>
        <w:tc>
          <w:tcPr>
            <w:tcW w:w="1417" w:type="dxa"/>
            <w:vAlign w:val="center"/>
          </w:tcPr>
          <w:p w14:paraId="5239B23A"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0A773031"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1980887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73000DB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641A8F60"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THP-1 human monocytic cell line</w:t>
            </w:r>
          </w:p>
        </w:tc>
        <w:tc>
          <w:tcPr>
            <w:tcW w:w="850" w:type="dxa"/>
            <w:vAlign w:val="center"/>
          </w:tcPr>
          <w:p w14:paraId="69FB3FBF" w14:textId="77777777" w:rsidR="000C48E6" w:rsidRPr="006C30B8" w:rsidRDefault="000C48E6" w:rsidP="00556B8F">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color w:val="000000" w:themeColor="text1"/>
                <w:sz w:val="20"/>
                <w:szCs w:val="20"/>
                <w:vertAlign w:val="superscript"/>
              </w:rPr>
              <w:t>1</w:t>
            </w:r>
            <w:r w:rsidR="00556B8F">
              <w:rPr>
                <w:rFonts w:ascii="Times New Roman" w:hAnsi="Times New Roman" w:cs="Times New Roman"/>
                <w:noProof/>
                <w:color w:val="000000" w:themeColor="text1"/>
                <w:sz w:val="20"/>
                <w:szCs w:val="20"/>
                <w:vertAlign w:val="superscript"/>
              </w:rPr>
              <w:t>24</w:t>
            </w:r>
            <w:r w:rsidRPr="00AF200A">
              <w:rPr>
                <w:rFonts w:ascii="Times New Roman" w:hAnsi="Times New Roman" w:cs="Times New Roman"/>
                <w:noProof/>
                <w:color w:val="000000" w:themeColor="text1"/>
                <w:sz w:val="20"/>
                <w:szCs w:val="20"/>
                <w:vertAlign w:val="superscript"/>
              </w:rPr>
              <w:t>d</w:t>
            </w:r>
          </w:p>
        </w:tc>
      </w:tr>
      <w:tr w:rsidR="000C48E6" w:rsidRPr="004D71D3" w14:paraId="35F671DB" w14:textId="77777777" w:rsidTr="00491648">
        <w:trPr>
          <w:cantSplit/>
          <w:trHeight w:val="1134"/>
        </w:trPr>
        <w:tc>
          <w:tcPr>
            <w:tcW w:w="534" w:type="dxa"/>
            <w:vMerge/>
            <w:textDirection w:val="btLr"/>
          </w:tcPr>
          <w:p w14:paraId="59ACA328"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4EFC2D91"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3B6CED11"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Ag NP</w:t>
            </w:r>
          </w:p>
        </w:tc>
        <w:tc>
          <w:tcPr>
            <w:tcW w:w="1417" w:type="dxa"/>
            <w:vAlign w:val="center"/>
          </w:tcPr>
          <w:p w14:paraId="5CCF7366"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1D8B022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78DF1DF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228D4740"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20F336D9"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p w14:paraId="2D8BD915"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Sprague Dawley rats</w:t>
            </w:r>
          </w:p>
        </w:tc>
        <w:tc>
          <w:tcPr>
            <w:tcW w:w="850" w:type="dxa"/>
            <w:vAlign w:val="center"/>
          </w:tcPr>
          <w:p w14:paraId="6913C195" w14:textId="77777777" w:rsidR="000C48E6" w:rsidRPr="006C30B8" w:rsidRDefault="000C48E6" w:rsidP="00556B8F">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color w:val="000000" w:themeColor="text1"/>
                <w:sz w:val="20"/>
                <w:szCs w:val="20"/>
                <w:vertAlign w:val="superscript"/>
              </w:rPr>
              <w:t>1</w:t>
            </w:r>
            <w:r w:rsidR="00556B8F">
              <w:rPr>
                <w:rFonts w:ascii="Times New Roman" w:hAnsi="Times New Roman" w:cs="Times New Roman"/>
                <w:noProof/>
                <w:color w:val="000000" w:themeColor="text1"/>
                <w:sz w:val="20"/>
                <w:szCs w:val="20"/>
                <w:vertAlign w:val="superscript"/>
              </w:rPr>
              <w:t>25</w:t>
            </w:r>
          </w:p>
        </w:tc>
      </w:tr>
      <w:tr w:rsidR="000C48E6" w:rsidRPr="004D71D3" w14:paraId="0C2AE4BF" w14:textId="77777777" w:rsidTr="00491648">
        <w:trPr>
          <w:cantSplit/>
          <w:trHeight w:val="1134"/>
        </w:trPr>
        <w:tc>
          <w:tcPr>
            <w:tcW w:w="534" w:type="dxa"/>
            <w:vMerge/>
            <w:textDirection w:val="btLr"/>
          </w:tcPr>
          <w:p w14:paraId="4A7ABAA5"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val="restart"/>
            <w:textDirection w:val="btLr"/>
          </w:tcPr>
          <w:p w14:paraId="61572ED8"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r w:rsidRPr="00A06158">
              <w:rPr>
                <w:rFonts w:ascii="Times New Roman" w:hAnsi="Times New Roman" w:cs="Times New Roman"/>
                <w:sz w:val="20"/>
                <w:szCs w:val="20"/>
              </w:rPr>
              <w:t>Titanium dioxide NPs</w:t>
            </w:r>
          </w:p>
        </w:tc>
        <w:tc>
          <w:tcPr>
            <w:tcW w:w="1669" w:type="dxa"/>
            <w:vAlign w:val="center"/>
          </w:tcPr>
          <w:p w14:paraId="68AD0BAD"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TiO</w:t>
            </w:r>
            <w:r w:rsidRPr="00750D87">
              <w:rPr>
                <w:rFonts w:ascii="Times New Roman" w:hAnsi="Times New Roman" w:cs="Times New Roman"/>
                <w:sz w:val="20"/>
                <w:szCs w:val="20"/>
                <w:vertAlign w:val="subscript"/>
              </w:rPr>
              <w:t>2</w:t>
            </w:r>
          </w:p>
        </w:tc>
        <w:tc>
          <w:tcPr>
            <w:tcW w:w="1417" w:type="dxa"/>
            <w:vAlign w:val="center"/>
          </w:tcPr>
          <w:p w14:paraId="51A5EBA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654F210A"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27B36AA1"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no</w:t>
            </w:r>
          </w:p>
        </w:tc>
        <w:tc>
          <w:tcPr>
            <w:tcW w:w="1418" w:type="dxa"/>
            <w:vAlign w:val="center"/>
          </w:tcPr>
          <w:p w14:paraId="290E6ED8"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29BF0B78"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H4 human glioblastoma cells</w:t>
            </w:r>
          </w:p>
        </w:tc>
        <w:tc>
          <w:tcPr>
            <w:tcW w:w="850" w:type="dxa"/>
            <w:vAlign w:val="center"/>
          </w:tcPr>
          <w:p w14:paraId="2127BA83" w14:textId="77777777" w:rsidR="000C48E6" w:rsidRPr="006C30B8" w:rsidRDefault="000C48E6" w:rsidP="00556B8F">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color w:val="000000" w:themeColor="text1"/>
                <w:sz w:val="20"/>
                <w:szCs w:val="20"/>
                <w:vertAlign w:val="superscript"/>
              </w:rPr>
              <w:t>11</w:t>
            </w:r>
            <w:r w:rsidR="00556B8F">
              <w:rPr>
                <w:rFonts w:ascii="Times New Roman" w:hAnsi="Times New Roman" w:cs="Times New Roman"/>
                <w:noProof/>
                <w:color w:val="000000" w:themeColor="text1"/>
                <w:sz w:val="20"/>
                <w:szCs w:val="20"/>
                <w:vertAlign w:val="superscript"/>
              </w:rPr>
              <w:t>1</w:t>
            </w:r>
          </w:p>
        </w:tc>
      </w:tr>
      <w:tr w:rsidR="000C48E6" w:rsidRPr="004D71D3" w14:paraId="70EC6FAD" w14:textId="77777777" w:rsidTr="00491648">
        <w:trPr>
          <w:cantSplit/>
          <w:trHeight w:val="1134"/>
        </w:trPr>
        <w:tc>
          <w:tcPr>
            <w:tcW w:w="534" w:type="dxa"/>
            <w:vMerge/>
            <w:textDirection w:val="btLr"/>
          </w:tcPr>
          <w:p w14:paraId="64962CDB"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7043B39C"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704E50A5"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TiO</w:t>
            </w:r>
            <w:r w:rsidRPr="00750D87">
              <w:rPr>
                <w:rFonts w:ascii="Times New Roman" w:hAnsi="Times New Roman" w:cs="Times New Roman"/>
                <w:sz w:val="20"/>
                <w:szCs w:val="20"/>
                <w:vertAlign w:val="subscript"/>
              </w:rPr>
              <w:t>2</w:t>
            </w:r>
          </w:p>
        </w:tc>
        <w:tc>
          <w:tcPr>
            <w:tcW w:w="1417" w:type="dxa"/>
            <w:vAlign w:val="center"/>
          </w:tcPr>
          <w:p w14:paraId="0778B637" w14:textId="77777777" w:rsidR="000C48E6" w:rsidRPr="00750D87" w:rsidRDefault="000C48E6" w:rsidP="00491648">
            <w:pPr>
              <w:keepNext/>
              <w:keepLines/>
              <w:tabs>
                <w:tab w:val="left" w:pos="5856"/>
              </w:tabs>
              <w:spacing w:before="200" w:line="480" w:lineRule="auto"/>
              <w:jc w:val="center"/>
              <w:outlineLvl w:val="7"/>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 xml:space="preserve">suggested </w:t>
            </w:r>
          </w:p>
        </w:tc>
        <w:tc>
          <w:tcPr>
            <w:tcW w:w="1418" w:type="dxa"/>
            <w:vAlign w:val="center"/>
          </w:tcPr>
          <w:p w14:paraId="3CF3219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565C6DE1"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32F02A4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4292C1F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Human primary epidermal keratinocytes</w:t>
            </w:r>
          </w:p>
        </w:tc>
        <w:tc>
          <w:tcPr>
            <w:tcW w:w="850" w:type="dxa"/>
            <w:vAlign w:val="center"/>
          </w:tcPr>
          <w:p w14:paraId="13279784" w14:textId="77777777" w:rsidR="000C48E6" w:rsidRPr="006C30B8" w:rsidRDefault="000C48E6" w:rsidP="00556B8F">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color w:val="000000" w:themeColor="text1"/>
                <w:sz w:val="20"/>
                <w:szCs w:val="20"/>
                <w:vertAlign w:val="superscript"/>
              </w:rPr>
              <w:t>1</w:t>
            </w:r>
            <w:r w:rsidR="00556B8F">
              <w:rPr>
                <w:rFonts w:ascii="Times New Roman" w:hAnsi="Times New Roman" w:cs="Times New Roman"/>
                <w:noProof/>
                <w:color w:val="000000" w:themeColor="text1"/>
                <w:sz w:val="20"/>
                <w:szCs w:val="20"/>
                <w:vertAlign w:val="superscript"/>
              </w:rPr>
              <w:t>24</w:t>
            </w:r>
            <w:r w:rsidRPr="00AF200A">
              <w:rPr>
                <w:rFonts w:ascii="Times New Roman" w:hAnsi="Times New Roman" w:cs="Times New Roman"/>
                <w:noProof/>
                <w:color w:val="000000" w:themeColor="text1"/>
                <w:sz w:val="20"/>
                <w:szCs w:val="20"/>
                <w:vertAlign w:val="superscript"/>
              </w:rPr>
              <w:t>c</w:t>
            </w:r>
          </w:p>
        </w:tc>
      </w:tr>
      <w:tr w:rsidR="000C48E6" w:rsidRPr="004D71D3" w14:paraId="2D3448C4" w14:textId="77777777" w:rsidTr="00491648">
        <w:trPr>
          <w:cantSplit/>
          <w:trHeight w:val="1134"/>
        </w:trPr>
        <w:tc>
          <w:tcPr>
            <w:tcW w:w="534" w:type="dxa"/>
            <w:vMerge/>
            <w:textDirection w:val="btLr"/>
          </w:tcPr>
          <w:p w14:paraId="3985400D"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47F70478"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6A734FF3"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highlight w:val="yellow"/>
                <w:lang w:val="nl-BE" w:eastAsia="en-US"/>
              </w:rPr>
            </w:pPr>
            <w:r w:rsidRPr="00750D87">
              <w:rPr>
                <w:rFonts w:ascii="Times New Roman" w:hAnsi="Times New Roman" w:cs="Times New Roman"/>
                <w:sz w:val="20"/>
                <w:szCs w:val="20"/>
              </w:rPr>
              <w:t>TiO</w:t>
            </w:r>
            <w:r w:rsidRPr="00750D87">
              <w:rPr>
                <w:rFonts w:ascii="Times New Roman" w:hAnsi="Times New Roman" w:cs="Times New Roman"/>
                <w:sz w:val="20"/>
                <w:szCs w:val="20"/>
                <w:vertAlign w:val="subscript"/>
              </w:rPr>
              <w:t>2</w:t>
            </w:r>
          </w:p>
        </w:tc>
        <w:tc>
          <w:tcPr>
            <w:tcW w:w="1417" w:type="dxa"/>
            <w:vAlign w:val="center"/>
          </w:tcPr>
          <w:p w14:paraId="64CF0DBE"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764F248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5538A468"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79081C7E"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473A117F"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sz w:val="20"/>
                <w:szCs w:val="20"/>
              </w:rPr>
              <w:t>Human cerebral endothelial cells</w:t>
            </w:r>
          </w:p>
        </w:tc>
        <w:tc>
          <w:tcPr>
            <w:tcW w:w="850" w:type="dxa"/>
            <w:vAlign w:val="center"/>
          </w:tcPr>
          <w:p w14:paraId="19BE1B91" w14:textId="77777777" w:rsidR="000C48E6" w:rsidRPr="006C30B8" w:rsidRDefault="00556B8F" w:rsidP="00491648">
            <w:pPr>
              <w:tabs>
                <w:tab w:val="left" w:pos="5856"/>
              </w:tabs>
              <w:spacing w:line="48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vertAlign w:val="superscript"/>
              </w:rPr>
              <w:t>10</w:t>
            </w:r>
            <w:r w:rsidR="000C48E6" w:rsidRPr="00AF200A">
              <w:rPr>
                <w:rFonts w:ascii="Times New Roman" w:hAnsi="Times New Roman" w:cs="Times New Roman"/>
                <w:noProof/>
                <w:color w:val="000000" w:themeColor="text1"/>
                <w:sz w:val="20"/>
                <w:szCs w:val="20"/>
                <w:vertAlign w:val="superscript"/>
              </w:rPr>
              <w:t>2b</w:t>
            </w:r>
          </w:p>
        </w:tc>
      </w:tr>
      <w:tr w:rsidR="000C48E6" w:rsidRPr="004D71D3" w14:paraId="6FFF0006" w14:textId="77777777" w:rsidTr="00491648">
        <w:trPr>
          <w:cantSplit/>
          <w:trHeight w:val="1134"/>
        </w:trPr>
        <w:tc>
          <w:tcPr>
            <w:tcW w:w="534" w:type="dxa"/>
            <w:vMerge/>
            <w:textDirection w:val="btLr"/>
          </w:tcPr>
          <w:p w14:paraId="49D85ECB"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val="restart"/>
            <w:textDirection w:val="btLr"/>
          </w:tcPr>
          <w:p w14:paraId="0CB9788D"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r w:rsidRPr="00A06158">
              <w:rPr>
                <w:rFonts w:ascii="Times New Roman" w:hAnsi="Times New Roman" w:cs="Times New Roman"/>
                <w:sz w:val="20"/>
                <w:szCs w:val="20"/>
              </w:rPr>
              <w:t>Manganese NPs</w:t>
            </w:r>
          </w:p>
        </w:tc>
        <w:tc>
          <w:tcPr>
            <w:tcW w:w="1669" w:type="dxa"/>
            <w:vAlign w:val="center"/>
          </w:tcPr>
          <w:p w14:paraId="425274CA"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MnO</w:t>
            </w:r>
          </w:p>
        </w:tc>
        <w:tc>
          <w:tcPr>
            <w:tcW w:w="1417" w:type="dxa"/>
            <w:vAlign w:val="center"/>
          </w:tcPr>
          <w:p w14:paraId="705752B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610DB89B"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66700911"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7318CD8E"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1992AE82"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HeLa cells; HepG2 human liver cancer cells; HaCat immortalized human keratinocyte cells; COS-7 monkey fibroblast cell line</w:t>
            </w:r>
          </w:p>
        </w:tc>
        <w:tc>
          <w:tcPr>
            <w:tcW w:w="850" w:type="dxa"/>
            <w:vAlign w:val="center"/>
          </w:tcPr>
          <w:p w14:paraId="2B3D76B0" w14:textId="77777777" w:rsidR="000C48E6" w:rsidRPr="006C30B8" w:rsidRDefault="000C48E6" w:rsidP="00491648">
            <w:pPr>
              <w:tabs>
                <w:tab w:val="left" w:pos="5856"/>
              </w:tabs>
              <w:spacing w:line="480" w:lineRule="auto"/>
              <w:jc w:val="center"/>
              <w:rPr>
                <w:rFonts w:ascii="Times New Roman" w:hAnsi="Times New Roman" w:cs="Times New Roman"/>
                <w:color w:val="000000" w:themeColor="text1"/>
                <w:sz w:val="20"/>
                <w:szCs w:val="20"/>
              </w:rPr>
            </w:pPr>
            <w:r w:rsidRPr="00AF200A">
              <w:rPr>
                <w:rFonts w:ascii="Times New Roman" w:hAnsi="Times New Roman" w:cs="Times New Roman"/>
                <w:noProof/>
                <w:color w:val="000000" w:themeColor="text1"/>
                <w:sz w:val="20"/>
                <w:szCs w:val="20"/>
                <w:vertAlign w:val="superscript"/>
              </w:rPr>
              <w:t>78a</w:t>
            </w:r>
          </w:p>
        </w:tc>
      </w:tr>
      <w:tr w:rsidR="000C48E6" w:rsidRPr="004D71D3" w14:paraId="5B9A0823" w14:textId="77777777" w:rsidTr="00491648">
        <w:trPr>
          <w:cantSplit/>
          <w:trHeight w:val="1134"/>
        </w:trPr>
        <w:tc>
          <w:tcPr>
            <w:tcW w:w="534" w:type="dxa"/>
            <w:vMerge/>
            <w:textDirection w:val="btLr"/>
          </w:tcPr>
          <w:p w14:paraId="24B0C7F7"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2CF403DB"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2844BA15"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Mn NP</w:t>
            </w:r>
          </w:p>
        </w:tc>
        <w:tc>
          <w:tcPr>
            <w:tcW w:w="1417" w:type="dxa"/>
            <w:vAlign w:val="center"/>
          </w:tcPr>
          <w:p w14:paraId="6FA38314" w14:textId="77777777" w:rsidR="000C48E6" w:rsidRPr="00750D87" w:rsidRDefault="000C48E6" w:rsidP="00491648">
            <w:pPr>
              <w:keepNext/>
              <w:keepLines/>
              <w:tabs>
                <w:tab w:val="left" w:pos="5856"/>
              </w:tabs>
              <w:spacing w:before="200" w:line="480" w:lineRule="auto"/>
              <w:jc w:val="center"/>
              <w:outlineLvl w:val="7"/>
              <w:rPr>
                <w:rFonts w:ascii="Times New Roman" w:eastAsiaTheme="minorHAnsi" w:hAnsi="Times New Roman" w:cs="Times New Roman"/>
                <w:color w:val="000000" w:themeColor="text1"/>
                <w:sz w:val="20"/>
                <w:szCs w:val="20"/>
                <w:lang w:val="nl-BE" w:eastAsia="en-US"/>
              </w:rPr>
            </w:pPr>
            <w:r>
              <w:rPr>
                <w:rFonts w:ascii="Times New Roman" w:hAnsi="Times New Roman" w:cs="Times New Roman"/>
                <w:color w:val="000000" w:themeColor="text1"/>
                <w:sz w:val="20"/>
                <w:szCs w:val="20"/>
              </w:rPr>
              <w:t>s</w:t>
            </w:r>
            <w:r w:rsidRPr="00750D87">
              <w:rPr>
                <w:rFonts w:ascii="Times New Roman" w:hAnsi="Times New Roman" w:cs="Times New Roman"/>
                <w:color w:val="000000" w:themeColor="text1"/>
                <w:sz w:val="20"/>
                <w:szCs w:val="20"/>
              </w:rPr>
              <w:t>uggested</w:t>
            </w:r>
          </w:p>
        </w:tc>
        <w:tc>
          <w:tcPr>
            <w:tcW w:w="1418" w:type="dxa"/>
            <w:vAlign w:val="center"/>
          </w:tcPr>
          <w:p w14:paraId="6EE89318"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6B5FF13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5AB66BD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2268" w:type="dxa"/>
          </w:tcPr>
          <w:p w14:paraId="2353868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eastAsia="en-US"/>
              </w:rPr>
            </w:pPr>
            <w:r w:rsidRPr="00750D87">
              <w:rPr>
                <w:rFonts w:ascii="Times New Roman" w:hAnsi="Times New Roman" w:cs="Times New Roman"/>
                <w:color w:val="000000" w:themeColor="text1"/>
                <w:sz w:val="20"/>
                <w:szCs w:val="20"/>
              </w:rPr>
              <w:t>N27 dopaminergic cell line; primary mesencephalic neuronal cells</w:t>
            </w:r>
          </w:p>
        </w:tc>
        <w:tc>
          <w:tcPr>
            <w:tcW w:w="850" w:type="dxa"/>
            <w:vAlign w:val="center"/>
          </w:tcPr>
          <w:p w14:paraId="565D7D3A" w14:textId="77777777" w:rsidR="000C48E6" w:rsidRPr="006C30B8" w:rsidRDefault="000C48E6" w:rsidP="00491648">
            <w:pPr>
              <w:tabs>
                <w:tab w:val="left" w:pos="5856"/>
              </w:tabs>
              <w:spacing w:line="480" w:lineRule="auto"/>
              <w:jc w:val="center"/>
              <w:rPr>
                <w:rFonts w:ascii="Times New Roman" w:hAnsi="Times New Roman" w:cs="Times New Roman"/>
                <w:color w:val="000000" w:themeColor="text1"/>
                <w:sz w:val="20"/>
                <w:szCs w:val="20"/>
              </w:rPr>
            </w:pPr>
            <w:r w:rsidRPr="0024294E">
              <w:rPr>
                <w:rFonts w:ascii="Times New Roman" w:hAnsi="Times New Roman" w:cs="Times New Roman"/>
                <w:noProof/>
                <w:color w:val="000000" w:themeColor="text1"/>
                <w:sz w:val="20"/>
                <w:szCs w:val="20"/>
                <w:vertAlign w:val="superscript"/>
              </w:rPr>
              <w:t>16</w:t>
            </w:r>
            <w:r w:rsidR="0024294E">
              <w:rPr>
                <w:rFonts w:ascii="Times New Roman" w:hAnsi="Times New Roman" w:cs="Times New Roman"/>
                <w:noProof/>
                <w:color w:val="000000" w:themeColor="text1"/>
                <w:sz w:val="20"/>
                <w:szCs w:val="20"/>
                <w:vertAlign w:val="superscript"/>
              </w:rPr>
              <w:t>2</w:t>
            </w:r>
          </w:p>
        </w:tc>
      </w:tr>
      <w:tr w:rsidR="000C48E6" w:rsidRPr="004D71D3" w14:paraId="4ACE6010" w14:textId="77777777" w:rsidTr="00491648">
        <w:trPr>
          <w:cantSplit/>
          <w:trHeight w:val="1134"/>
        </w:trPr>
        <w:tc>
          <w:tcPr>
            <w:tcW w:w="534" w:type="dxa"/>
            <w:vMerge/>
            <w:textDirection w:val="btLr"/>
          </w:tcPr>
          <w:p w14:paraId="3F372066"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val="restart"/>
            <w:textDirection w:val="btLr"/>
          </w:tcPr>
          <w:p w14:paraId="40E2C24B"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r w:rsidRPr="00A06158">
              <w:rPr>
                <w:rFonts w:ascii="Times New Roman" w:hAnsi="Times New Roman" w:cs="Times New Roman"/>
                <w:sz w:val="20"/>
                <w:szCs w:val="20"/>
              </w:rPr>
              <w:t>Alumina NPs</w:t>
            </w:r>
          </w:p>
        </w:tc>
        <w:tc>
          <w:tcPr>
            <w:tcW w:w="1669" w:type="dxa"/>
            <w:vAlign w:val="center"/>
          </w:tcPr>
          <w:p w14:paraId="56449DE6" w14:textId="77777777" w:rsidR="000C48E6" w:rsidRPr="00750D87" w:rsidRDefault="000C48E6" w:rsidP="00491648">
            <w:pPr>
              <w:widowControl w:val="0"/>
              <w:autoSpaceDE w:val="0"/>
              <w:autoSpaceDN w:val="0"/>
              <w:adjustRightInd w:val="0"/>
              <w:spacing w:after="240"/>
              <w:jc w:val="center"/>
              <w:rPr>
                <w:rFonts w:ascii="Times New Roman" w:eastAsiaTheme="minorHAnsi" w:hAnsi="Times New Roman" w:cs="Times New Roman"/>
                <w:sz w:val="20"/>
                <w:szCs w:val="20"/>
                <w:vertAlign w:val="subscript"/>
                <w:lang w:val="nl-BE" w:eastAsia="en-US"/>
              </w:rPr>
            </w:pPr>
            <w:r w:rsidRPr="00750D87">
              <w:rPr>
                <w:rFonts w:ascii="Times New Roman" w:hAnsi="Times New Roman" w:cs="Times New Roman" w:hint="eastAsia"/>
                <w:sz w:val="20"/>
                <w:szCs w:val="20"/>
              </w:rPr>
              <w:t>α</w:t>
            </w:r>
            <w:r w:rsidRPr="00750D87">
              <w:rPr>
                <w:rFonts w:ascii="Times New Roman" w:hAnsi="Times New Roman" w:cs="Times New Roman"/>
                <w:sz w:val="20"/>
                <w:szCs w:val="20"/>
              </w:rPr>
              <w:t>-Al</w:t>
            </w:r>
            <w:r w:rsidRPr="00750D87">
              <w:rPr>
                <w:rFonts w:ascii="Times New Roman" w:hAnsi="Times New Roman" w:cs="Times New Roman"/>
                <w:sz w:val="20"/>
                <w:szCs w:val="20"/>
                <w:vertAlign w:val="subscript"/>
              </w:rPr>
              <w:t>2</w:t>
            </w:r>
            <w:r w:rsidRPr="00750D87">
              <w:rPr>
                <w:rFonts w:ascii="Times New Roman" w:hAnsi="Times New Roman" w:cs="Times New Roman"/>
                <w:sz w:val="20"/>
                <w:szCs w:val="20"/>
              </w:rPr>
              <w:t>O</w:t>
            </w:r>
            <w:r w:rsidRPr="00750D87">
              <w:rPr>
                <w:rFonts w:ascii="Times New Roman" w:hAnsi="Times New Roman" w:cs="Times New Roman"/>
                <w:sz w:val="20"/>
                <w:szCs w:val="20"/>
                <w:vertAlign w:val="subscript"/>
              </w:rPr>
              <w:t>3</w:t>
            </w:r>
          </w:p>
        </w:tc>
        <w:tc>
          <w:tcPr>
            <w:tcW w:w="1417" w:type="dxa"/>
            <w:vAlign w:val="center"/>
          </w:tcPr>
          <w:p w14:paraId="216A548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073A707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67F8D3B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4FDE77C2"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24A51F60"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C57BL/6 mice; dendritic cells</w:t>
            </w:r>
          </w:p>
        </w:tc>
        <w:tc>
          <w:tcPr>
            <w:tcW w:w="850" w:type="dxa"/>
            <w:vAlign w:val="center"/>
          </w:tcPr>
          <w:p w14:paraId="6DB16DCE" w14:textId="77777777" w:rsidR="000C48E6" w:rsidRPr="006C30B8" w:rsidRDefault="00CC3A33" w:rsidP="00CC3A33">
            <w:pPr>
              <w:tabs>
                <w:tab w:val="left" w:pos="5856"/>
              </w:tabs>
              <w:spacing w:line="480" w:lineRule="auto"/>
              <w:jc w:val="center"/>
              <w:rPr>
                <w:rFonts w:ascii="Times New Roman" w:hAnsi="Times New Roman" w:cs="Times New Roman"/>
                <w:sz w:val="20"/>
                <w:szCs w:val="20"/>
              </w:rPr>
            </w:pPr>
            <w:r>
              <w:rPr>
                <w:rFonts w:ascii="Times New Roman" w:hAnsi="Times New Roman" w:cs="Times New Roman"/>
                <w:noProof/>
                <w:sz w:val="20"/>
                <w:szCs w:val="20"/>
                <w:vertAlign w:val="superscript"/>
              </w:rPr>
              <w:t>124</w:t>
            </w:r>
            <w:r w:rsidR="000C48E6" w:rsidRPr="00AF200A">
              <w:rPr>
                <w:rFonts w:ascii="Times New Roman" w:hAnsi="Times New Roman" w:cs="Times New Roman"/>
                <w:noProof/>
                <w:sz w:val="20"/>
                <w:szCs w:val="20"/>
                <w:vertAlign w:val="superscript"/>
              </w:rPr>
              <w:t>a</w:t>
            </w:r>
          </w:p>
        </w:tc>
      </w:tr>
      <w:tr w:rsidR="000C48E6" w:rsidRPr="004D71D3" w14:paraId="7A111A77" w14:textId="77777777" w:rsidTr="00491648">
        <w:trPr>
          <w:cantSplit/>
          <w:trHeight w:val="1134"/>
        </w:trPr>
        <w:tc>
          <w:tcPr>
            <w:tcW w:w="534" w:type="dxa"/>
            <w:vMerge/>
            <w:textDirection w:val="btLr"/>
          </w:tcPr>
          <w:p w14:paraId="6A4812C3"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6A04B195"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511D8CCD" w14:textId="77777777" w:rsidR="000C48E6" w:rsidRPr="00750D87" w:rsidRDefault="000C48E6" w:rsidP="00491648">
            <w:pPr>
              <w:widowControl w:val="0"/>
              <w:autoSpaceDE w:val="0"/>
              <w:autoSpaceDN w:val="0"/>
              <w:adjustRightInd w:val="0"/>
              <w:spacing w:after="240"/>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Al</w:t>
            </w:r>
            <w:r w:rsidRPr="00750D87">
              <w:rPr>
                <w:rFonts w:ascii="Times New Roman" w:hAnsi="Times New Roman" w:cs="Times New Roman"/>
                <w:sz w:val="20"/>
                <w:szCs w:val="20"/>
                <w:vertAlign w:val="subscript"/>
              </w:rPr>
              <w:t>2</w:t>
            </w:r>
            <w:r w:rsidRPr="00750D87">
              <w:rPr>
                <w:rFonts w:ascii="Times New Roman" w:hAnsi="Times New Roman" w:cs="Times New Roman"/>
                <w:sz w:val="20"/>
                <w:szCs w:val="20"/>
              </w:rPr>
              <w:t>O</w:t>
            </w:r>
            <w:r w:rsidRPr="00750D87">
              <w:rPr>
                <w:rFonts w:ascii="Times New Roman" w:hAnsi="Times New Roman" w:cs="Times New Roman"/>
                <w:sz w:val="20"/>
                <w:szCs w:val="20"/>
                <w:vertAlign w:val="subscript"/>
              </w:rPr>
              <w:t xml:space="preserve">3 </w:t>
            </w:r>
          </w:p>
        </w:tc>
        <w:tc>
          <w:tcPr>
            <w:tcW w:w="1417" w:type="dxa"/>
            <w:vAlign w:val="center"/>
          </w:tcPr>
          <w:p w14:paraId="75AF6EFC"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6641A392"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7F2CF2C6"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7A6A94DB"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65DD8A5F"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HeLa cells; Wistar Rats</w:t>
            </w:r>
          </w:p>
        </w:tc>
        <w:tc>
          <w:tcPr>
            <w:tcW w:w="850" w:type="dxa"/>
            <w:vAlign w:val="center"/>
          </w:tcPr>
          <w:p w14:paraId="7F123F3E" w14:textId="77777777" w:rsidR="000C48E6" w:rsidRPr="006C30B8" w:rsidRDefault="0024294E" w:rsidP="00491648">
            <w:pPr>
              <w:tabs>
                <w:tab w:val="left" w:pos="5856"/>
              </w:tabs>
              <w:spacing w:line="480" w:lineRule="auto"/>
              <w:jc w:val="center"/>
              <w:rPr>
                <w:rFonts w:ascii="Times New Roman" w:hAnsi="Times New Roman" w:cs="Times New Roman"/>
                <w:sz w:val="20"/>
                <w:szCs w:val="20"/>
              </w:rPr>
            </w:pPr>
            <w:r w:rsidRPr="0024294E">
              <w:rPr>
                <w:rFonts w:ascii="Times New Roman" w:hAnsi="Times New Roman" w:cs="Times New Roman"/>
                <w:noProof/>
                <w:sz w:val="20"/>
                <w:szCs w:val="20"/>
                <w:vertAlign w:val="superscript"/>
              </w:rPr>
              <w:t>151</w:t>
            </w:r>
            <w:r w:rsidR="000C48E6" w:rsidRPr="0024294E">
              <w:rPr>
                <w:rFonts w:ascii="Times New Roman" w:hAnsi="Times New Roman" w:cs="Times New Roman"/>
                <w:noProof/>
                <w:sz w:val="20"/>
                <w:szCs w:val="20"/>
                <w:vertAlign w:val="superscript"/>
              </w:rPr>
              <w:t>e</w:t>
            </w:r>
          </w:p>
        </w:tc>
      </w:tr>
      <w:tr w:rsidR="000C48E6" w:rsidRPr="004D71D3" w14:paraId="291E6B39" w14:textId="77777777" w:rsidTr="00491648">
        <w:trPr>
          <w:cantSplit/>
          <w:trHeight w:val="1134"/>
        </w:trPr>
        <w:tc>
          <w:tcPr>
            <w:tcW w:w="534" w:type="dxa"/>
            <w:vMerge/>
            <w:textDirection w:val="btLr"/>
          </w:tcPr>
          <w:p w14:paraId="7D314BA0"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val="restart"/>
            <w:textDirection w:val="btLr"/>
          </w:tcPr>
          <w:p w14:paraId="672F37D4"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r w:rsidRPr="00A06158">
              <w:rPr>
                <w:rFonts w:ascii="Times New Roman" w:hAnsi="Times New Roman" w:cs="Times New Roman"/>
                <w:sz w:val="20"/>
                <w:szCs w:val="20"/>
              </w:rPr>
              <w:t>Polystyrene particles</w:t>
            </w:r>
          </w:p>
        </w:tc>
        <w:tc>
          <w:tcPr>
            <w:tcW w:w="1669" w:type="dxa"/>
            <w:vAlign w:val="center"/>
          </w:tcPr>
          <w:p w14:paraId="197D9FDA"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Amine-modified polystyrene beads</w:t>
            </w:r>
          </w:p>
        </w:tc>
        <w:tc>
          <w:tcPr>
            <w:tcW w:w="1417" w:type="dxa"/>
            <w:vAlign w:val="center"/>
          </w:tcPr>
          <w:p w14:paraId="036A2DE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8" w:type="dxa"/>
            <w:vAlign w:val="center"/>
          </w:tcPr>
          <w:p w14:paraId="1B6F2014"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7" w:type="dxa"/>
            <w:vAlign w:val="center"/>
          </w:tcPr>
          <w:p w14:paraId="112E651A"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3BE95503"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016F2145"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eastAsia="en-US"/>
              </w:rPr>
            </w:pPr>
            <w:r w:rsidRPr="00750D87">
              <w:rPr>
                <w:rFonts w:ascii="Times New Roman" w:hAnsi="Times New Roman" w:cs="Times New Roman"/>
                <w:sz w:val="20"/>
                <w:szCs w:val="20"/>
              </w:rPr>
              <w:t>1321N1 human brain astrocytoma cells</w:t>
            </w:r>
          </w:p>
        </w:tc>
        <w:tc>
          <w:tcPr>
            <w:tcW w:w="850" w:type="dxa"/>
            <w:vAlign w:val="center"/>
          </w:tcPr>
          <w:p w14:paraId="1F5C0AFE" w14:textId="77777777" w:rsidR="000C48E6" w:rsidRPr="006C30B8" w:rsidRDefault="000C48E6" w:rsidP="00CC3A33">
            <w:pPr>
              <w:tabs>
                <w:tab w:val="left" w:pos="5856"/>
              </w:tabs>
              <w:spacing w:line="480" w:lineRule="auto"/>
              <w:jc w:val="center"/>
              <w:rPr>
                <w:rFonts w:ascii="Times New Roman" w:hAnsi="Times New Roman" w:cs="Times New Roman"/>
                <w:sz w:val="20"/>
                <w:szCs w:val="20"/>
              </w:rPr>
            </w:pPr>
            <w:r w:rsidRPr="00AF200A">
              <w:rPr>
                <w:rFonts w:ascii="Times New Roman" w:hAnsi="Times New Roman" w:cs="Times New Roman"/>
                <w:noProof/>
                <w:sz w:val="20"/>
                <w:szCs w:val="20"/>
                <w:vertAlign w:val="superscript"/>
              </w:rPr>
              <w:t>96</w:t>
            </w:r>
          </w:p>
        </w:tc>
      </w:tr>
      <w:tr w:rsidR="000C48E6" w:rsidRPr="004D71D3" w14:paraId="086CA190" w14:textId="77777777" w:rsidTr="00491648">
        <w:trPr>
          <w:cantSplit/>
          <w:trHeight w:val="1134"/>
        </w:trPr>
        <w:tc>
          <w:tcPr>
            <w:tcW w:w="534" w:type="dxa"/>
            <w:vMerge/>
            <w:textDirection w:val="btLr"/>
          </w:tcPr>
          <w:p w14:paraId="0F042A7C"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2DDE9ECB"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507E955E" w14:textId="77777777" w:rsidR="000C48E6" w:rsidRPr="00750D87" w:rsidRDefault="000C48E6" w:rsidP="00491648">
            <w:pPr>
              <w:widowControl w:val="0"/>
              <w:autoSpaceDE w:val="0"/>
              <w:autoSpaceDN w:val="0"/>
              <w:adjustRightInd w:val="0"/>
              <w:spacing w:after="240"/>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Polystyrene beads (µm size)</w:t>
            </w:r>
          </w:p>
        </w:tc>
        <w:tc>
          <w:tcPr>
            <w:tcW w:w="1417" w:type="dxa"/>
            <w:vAlign w:val="center"/>
          </w:tcPr>
          <w:p w14:paraId="23352183"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X</w:t>
            </w:r>
          </w:p>
        </w:tc>
        <w:tc>
          <w:tcPr>
            <w:tcW w:w="1418" w:type="dxa"/>
            <w:vAlign w:val="center"/>
          </w:tcPr>
          <w:p w14:paraId="48535F0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41717179"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381B184F"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02805104"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HeLa cells; MEF cells</w:t>
            </w:r>
          </w:p>
        </w:tc>
        <w:tc>
          <w:tcPr>
            <w:tcW w:w="850" w:type="dxa"/>
            <w:vAlign w:val="center"/>
          </w:tcPr>
          <w:p w14:paraId="0FB0B06B" w14:textId="77777777" w:rsidR="000C48E6" w:rsidRPr="006C30B8" w:rsidRDefault="000C48E6" w:rsidP="00CC3A33">
            <w:pPr>
              <w:tabs>
                <w:tab w:val="left" w:pos="5856"/>
              </w:tabs>
              <w:spacing w:line="480" w:lineRule="auto"/>
              <w:jc w:val="center"/>
              <w:rPr>
                <w:rFonts w:ascii="Times New Roman" w:hAnsi="Times New Roman" w:cs="Times New Roman"/>
                <w:sz w:val="20"/>
                <w:szCs w:val="20"/>
              </w:rPr>
            </w:pPr>
            <w:r w:rsidRPr="00AF200A">
              <w:rPr>
                <w:rFonts w:ascii="Times New Roman" w:hAnsi="Times New Roman" w:cs="Times New Roman"/>
                <w:noProof/>
                <w:sz w:val="20"/>
                <w:szCs w:val="20"/>
                <w:vertAlign w:val="superscript"/>
              </w:rPr>
              <w:t>1</w:t>
            </w:r>
            <w:r w:rsidR="00CC3A33">
              <w:rPr>
                <w:rFonts w:ascii="Times New Roman" w:hAnsi="Times New Roman" w:cs="Times New Roman"/>
                <w:noProof/>
                <w:sz w:val="20"/>
                <w:szCs w:val="20"/>
                <w:vertAlign w:val="superscript"/>
              </w:rPr>
              <w:t>08</w:t>
            </w:r>
          </w:p>
        </w:tc>
      </w:tr>
      <w:tr w:rsidR="000C48E6" w:rsidRPr="004D71D3" w14:paraId="5EBBABD6" w14:textId="77777777" w:rsidTr="00491648">
        <w:trPr>
          <w:cantSplit/>
          <w:trHeight w:val="1134"/>
        </w:trPr>
        <w:tc>
          <w:tcPr>
            <w:tcW w:w="534" w:type="dxa"/>
            <w:vMerge/>
            <w:textDirection w:val="btLr"/>
          </w:tcPr>
          <w:p w14:paraId="4A7ECDA1"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val="restart"/>
            <w:textDirection w:val="btLr"/>
          </w:tcPr>
          <w:p w14:paraId="7DA37BCA"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other</w:t>
            </w:r>
          </w:p>
        </w:tc>
        <w:tc>
          <w:tcPr>
            <w:tcW w:w="1669" w:type="dxa"/>
            <w:vAlign w:val="center"/>
          </w:tcPr>
          <w:p w14:paraId="03D10094" w14:textId="77777777" w:rsidR="000C48E6" w:rsidRPr="00750D87" w:rsidRDefault="000C48E6" w:rsidP="00491648">
            <w:pPr>
              <w:widowControl w:val="0"/>
              <w:autoSpaceDE w:val="0"/>
              <w:autoSpaceDN w:val="0"/>
              <w:adjustRightInd w:val="0"/>
              <w:spacing w:after="240"/>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P-VO</w:t>
            </w:r>
            <w:r w:rsidRPr="00750D87">
              <w:rPr>
                <w:rFonts w:ascii="Times New Roman" w:hAnsi="Times New Roman" w:cs="Times New Roman"/>
                <w:sz w:val="20"/>
                <w:szCs w:val="20"/>
                <w:vertAlign w:val="subscript"/>
              </w:rPr>
              <w:t>2</w:t>
            </w:r>
            <w:r w:rsidRPr="00750D87">
              <w:rPr>
                <w:rFonts w:ascii="Times New Roman" w:hAnsi="Times New Roman" w:cs="Times New Roman"/>
                <w:sz w:val="20"/>
                <w:szCs w:val="20"/>
              </w:rPr>
              <w:t xml:space="preserve"> crystals</w:t>
            </w:r>
          </w:p>
        </w:tc>
        <w:tc>
          <w:tcPr>
            <w:tcW w:w="1417" w:type="dxa"/>
            <w:vAlign w:val="center"/>
          </w:tcPr>
          <w:p w14:paraId="040FDB8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6F666305" w14:textId="77777777" w:rsidR="000C48E6" w:rsidRPr="00750D87" w:rsidRDefault="000C48E6" w:rsidP="00491648">
            <w:pPr>
              <w:tabs>
                <w:tab w:val="left" w:pos="5856"/>
              </w:tabs>
              <w:spacing w:before="100" w:beforeAutospacing="1" w:after="100" w:afterAutospacing="1" w:line="480" w:lineRule="auto"/>
              <w:jc w:val="center"/>
              <w:outlineLvl w:val="0"/>
              <w:rPr>
                <w:rFonts w:ascii="Times New Roman" w:eastAsiaTheme="minorHAnsi" w:hAnsi="Times New Roman" w:cs="Times New Roman"/>
                <w:color w:val="000000" w:themeColor="text1"/>
                <w:sz w:val="20"/>
                <w:szCs w:val="20"/>
                <w:lang w:val="nl-BE" w:eastAsia="en-US"/>
              </w:rPr>
            </w:pPr>
          </w:p>
        </w:tc>
        <w:tc>
          <w:tcPr>
            <w:tcW w:w="1417" w:type="dxa"/>
            <w:vAlign w:val="center"/>
          </w:tcPr>
          <w:p w14:paraId="45F1BCDD"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65E74279"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73EE1424"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HeLa cells</w:t>
            </w:r>
          </w:p>
        </w:tc>
        <w:tc>
          <w:tcPr>
            <w:tcW w:w="850" w:type="dxa"/>
            <w:vAlign w:val="center"/>
          </w:tcPr>
          <w:p w14:paraId="0F879068" w14:textId="77777777" w:rsidR="000C48E6" w:rsidRDefault="00CC3A33" w:rsidP="00CC3A33">
            <w:pPr>
              <w:tabs>
                <w:tab w:val="left" w:pos="5856"/>
              </w:tabs>
              <w:spacing w:line="480" w:lineRule="auto"/>
              <w:jc w:val="center"/>
              <w:rPr>
                <w:rFonts w:ascii="Times" w:hAnsi="Times"/>
              </w:rPr>
            </w:pPr>
            <w:r>
              <w:rPr>
                <w:rFonts w:ascii="Times" w:hAnsi="Times"/>
                <w:noProof/>
                <w:vertAlign w:val="superscript"/>
              </w:rPr>
              <w:t>124</w:t>
            </w:r>
            <w:r w:rsidR="000C48E6" w:rsidRPr="00AF200A">
              <w:rPr>
                <w:rFonts w:ascii="Times" w:hAnsi="Times"/>
                <w:noProof/>
                <w:vertAlign w:val="superscript"/>
              </w:rPr>
              <w:t>b</w:t>
            </w:r>
          </w:p>
        </w:tc>
      </w:tr>
      <w:tr w:rsidR="000C48E6" w:rsidRPr="004D71D3" w14:paraId="70FFE64C" w14:textId="77777777" w:rsidTr="00491648">
        <w:trPr>
          <w:cantSplit/>
          <w:trHeight w:val="1134"/>
        </w:trPr>
        <w:tc>
          <w:tcPr>
            <w:tcW w:w="534" w:type="dxa"/>
            <w:vMerge/>
            <w:textDirection w:val="btLr"/>
          </w:tcPr>
          <w:p w14:paraId="60BC2A93"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2DBA3094"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5AE67C2D" w14:textId="77777777" w:rsidR="000C48E6" w:rsidRPr="00750D87" w:rsidRDefault="000C48E6" w:rsidP="00491648">
            <w:pPr>
              <w:widowControl w:val="0"/>
              <w:autoSpaceDE w:val="0"/>
              <w:autoSpaceDN w:val="0"/>
              <w:adjustRightInd w:val="0"/>
              <w:spacing w:after="240"/>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Ni-Co NPs</w:t>
            </w:r>
          </w:p>
        </w:tc>
        <w:tc>
          <w:tcPr>
            <w:tcW w:w="1417" w:type="dxa"/>
            <w:vAlign w:val="center"/>
          </w:tcPr>
          <w:p w14:paraId="57369F1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65821FE7"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4C0EC5FF"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w:t>
            </w:r>
          </w:p>
        </w:tc>
        <w:tc>
          <w:tcPr>
            <w:tcW w:w="1418" w:type="dxa"/>
            <w:vAlign w:val="center"/>
          </w:tcPr>
          <w:p w14:paraId="6DCEA2BF"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2B4674CC"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HeLa cells</w:t>
            </w:r>
          </w:p>
        </w:tc>
        <w:tc>
          <w:tcPr>
            <w:tcW w:w="850" w:type="dxa"/>
            <w:vAlign w:val="center"/>
          </w:tcPr>
          <w:p w14:paraId="48FB6FE1" w14:textId="77777777" w:rsidR="000C48E6" w:rsidRDefault="000C48E6" w:rsidP="00CC3A33">
            <w:pPr>
              <w:tabs>
                <w:tab w:val="left" w:pos="5856"/>
              </w:tabs>
              <w:spacing w:line="480" w:lineRule="auto"/>
              <w:jc w:val="center"/>
              <w:rPr>
                <w:rFonts w:ascii="Times" w:hAnsi="Times"/>
              </w:rPr>
            </w:pPr>
            <w:r w:rsidRPr="00AF200A">
              <w:rPr>
                <w:rFonts w:ascii="Times" w:hAnsi="Times"/>
                <w:noProof/>
                <w:vertAlign w:val="superscript"/>
              </w:rPr>
              <w:t>12</w:t>
            </w:r>
            <w:r w:rsidR="00CC3A33">
              <w:rPr>
                <w:rFonts w:ascii="Times" w:hAnsi="Times"/>
                <w:noProof/>
                <w:vertAlign w:val="superscript"/>
              </w:rPr>
              <w:t>1</w:t>
            </w:r>
          </w:p>
        </w:tc>
      </w:tr>
      <w:tr w:rsidR="000C48E6" w:rsidRPr="004D71D3" w14:paraId="3D6A6CA1" w14:textId="77777777" w:rsidTr="00491648">
        <w:trPr>
          <w:cantSplit/>
          <w:trHeight w:val="1134"/>
        </w:trPr>
        <w:tc>
          <w:tcPr>
            <w:tcW w:w="534" w:type="dxa"/>
            <w:vMerge/>
            <w:textDirection w:val="btLr"/>
          </w:tcPr>
          <w:p w14:paraId="2432F077" w14:textId="77777777" w:rsidR="000C48E6" w:rsidRPr="00750D87" w:rsidRDefault="000C48E6" w:rsidP="00491648">
            <w:pPr>
              <w:tabs>
                <w:tab w:val="left" w:pos="5856"/>
              </w:tabs>
              <w:spacing w:line="480" w:lineRule="auto"/>
              <w:ind w:left="430" w:right="113" w:hanging="317"/>
              <w:jc w:val="center"/>
              <w:rPr>
                <w:rFonts w:ascii="Times New Roman" w:eastAsiaTheme="minorHAnsi" w:hAnsi="Times New Roman" w:cs="Times New Roman"/>
                <w:b/>
                <w:color w:val="000000" w:themeColor="text1"/>
                <w:sz w:val="20"/>
                <w:szCs w:val="20"/>
                <w:lang w:val="nl-BE" w:eastAsia="en-US"/>
              </w:rPr>
            </w:pPr>
          </w:p>
        </w:tc>
        <w:tc>
          <w:tcPr>
            <w:tcW w:w="600" w:type="dxa"/>
            <w:vMerge/>
            <w:textDirection w:val="btLr"/>
          </w:tcPr>
          <w:p w14:paraId="513FCCA3" w14:textId="77777777" w:rsidR="000C48E6" w:rsidRPr="00750D87" w:rsidRDefault="000C48E6" w:rsidP="00491648">
            <w:pPr>
              <w:tabs>
                <w:tab w:val="left" w:pos="5856"/>
              </w:tabs>
              <w:spacing w:line="480" w:lineRule="auto"/>
              <w:ind w:left="113" w:right="113"/>
              <w:jc w:val="center"/>
              <w:rPr>
                <w:rFonts w:ascii="Times New Roman" w:eastAsiaTheme="minorHAnsi" w:hAnsi="Times New Roman" w:cs="Times New Roman"/>
                <w:sz w:val="20"/>
                <w:szCs w:val="20"/>
                <w:lang w:val="nl-BE" w:eastAsia="en-US"/>
              </w:rPr>
            </w:pPr>
          </w:p>
        </w:tc>
        <w:tc>
          <w:tcPr>
            <w:tcW w:w="1669" w:type="dxa"/>
            <w:vAlign w:val="center"/>
          </w:tcPr>
          <w:p w14:paraId="179A6707" w14:textId="77777777" w:rsidR="000C48E6" w:rsidRPr="00750D87" w:rsidRDefault="000C48E6" w:rsidP="00491648">
            <w:pPr>
              <w:widowControl w:val="0"/>
              <w:autoSpaceDE w:val="0"/>
              <w:autoSpaceDN w:val="0"/>
              <w:adjustRightInd w:val="0"/>
              <w:spacing w:after="240"/>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Pd NP</w:t>
            </w:r>
          </w:p>
        </w:tc>
        <w:tc>
          <w:tcPr>
            <w:tcW w:w="1417" w:type="dxa"/>
            <w:vAlign w:val="center"/>
          </w:tcPr>
          <w:p w14:paraId="196F3AE8"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5B339512"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p>
        </w:tc>
        <w:tc>
          <w:tcPr>
            <w:tcW w:w="1417" w:type="dxa"/>
            <w:vAlign w:val="center"/>
          </w:tcPr>
          <w:p w14:paraId="64EAB59E" w14:textId="77777777" w:rsidR="000C48E6" w:rsidRPr="00750D87" w:rsidRDefault="000C48E6" w:rsidP="00491648">
            <w:pPr>
              <w:tabs>
                <w:tab w:val="left" w:pos="5856"/>
              </w:tabs>
              <w:spacing w:line="480" w:lineRule="auto"/>
              <w:jc w:val="center"/>
              <w:rPr>
                <w:rFonts w:ascii="Times New Roman" w:eastAsiaTheme="minorHAnsi" w:hAnsi="Times New Roman" w:cs="Times New Roman"/>
                <w:color w:val="000000" w:themeColor="text1"/>
                <w:sz w:val="20"/>
                <w:szCs w:val="20"/>
                <w:lang w:val="nl-BE" w:eastAsia="en-US"/>
              </w:rPr>
            </w:pPr>
            <w:r w:rsidRPr="00750D87">
              <w:rPr>
                <w:rFonts w:ascii="Times New Roman" w:hAnsi="Times New Roman" w:cs="Times New Roman"/>
                <w:color w:val="000000" w:themeColor="text1"/>
                <w:sz w:val="20"/>
                <w:szCs w:val="20"/>
              </w:rPr>
              <w:t>suggested</w:t>
            </w:r>
          </w:p>
        </w:tc>
        <w:tc>
          <w:tcPr>
            <w:tcW w:w="1418" w:type="dxa"/>
            <w:vAlign w:val="center"/>
          </w:tcPr>
          <w:p w14:paraId="1B4665B0"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val="nl-BE" w:eastAsia="en-US"/>
              </w:rPr>
            </w:pPr>
            <w:r w:rsidRPr="00750D87">
              <w:rPr>
                <w:rFonts w:ascii="Times New Roman" w:hAnsi="Times New Roman" w:cs="Times New Roman"/>
                <w:sz w:val="20"/>
                <w:szCs w:val="20"/>
              </w:rPr>
              <w:t>/</w:t>
            </w:r>
          </w:p>
        </w:tc>
        <w:tc>
          <w:tcPr>
            <w:tcW w:w="2268" w:type="dxa"/>
          </w:tcPr>
          <w:p w14:paraId="76B7CB01" w14:textId="77777777" w:rsidR="000C48E6" w:rsidRPr="00750D87" w:rsidRDefault="000C48E6" w:rsidP="00491648">
            <w:pPr>
              <w:tabs>
                <w:tab w:val="left" w:pos="5856"/>
              </w:tabs>
              <w:spacing w:line="480" w:lineRule="auto"/>
              <w:jc w:val="center"/>
              <w:rPr>
                <w:rFonts w:ascii="Times New Roman" w:eastAsiaTheme="minorHAnsi" w:hAnsi="Times New Roman" w:cs="Times New Roman"/>
                <w:sz w:val="20"/>
                <w:szCs w:val="20"/>
                <w:lang w:eastAsia="en-US"/>
              </w:rPr>
            </w:pPr>
            <w:r w:rsidRPr="00750D87">
              <w:rPr>
                <w:rFonts w:ascii="Times New Roman" w:hAnsi="Times New Roman" w:cs="Times New Roman"/>
                <w:sz w:val="20"/>
                <w:szCs w:val="20"/>
              </w:rPr>
              <w:t>Peripheral blood mononuclear cells (PMBC)</w:t>
            </w:r>
          </w:p>
        </w:tc>
        <w:tc>
          <w:tcPr>
            <w:tcW w:w="850" w:type="dxa"/>
            <w:vAlign w:val="center"/>
          </w:tcPr>
          <w:p w14:paraId="03F3DCCE" w14:textId="77777777" w:rsidR="000C48E6" w:rsidRDefault="000C48E6" w:rsidP="00CC3A33">
            <w:pPr>
              <w:tabs>
                <w:tab w:val="left" w:pos="5856"/>
              </w:tabs>
              <w:spacing w:line="480" w:lineRule="auto"/>
              <w:jc w:val="center"/>
              <w:rPr>
                <w:rFonts w:ascii="Times" w:hAnsi="Times"/>
              </w:rPr>
            </w:pPr>
            <w:r w:rsidRPr="00AF200A">
              <w:rPr>
                <w:rFonts w:ascii="Times" w:hAnsi="Times"/>
                <w:noProof/>
                <w:vertAlign w:val="superscript"/>
              </w:rPr>
              <w:t>1</w:t>
            </w:r>
            <w:r w:rsidR="00CC3A33">
              <w:rPr>
                <w:rFonts w:ascii="Times" w:hAnsi="Times"/>
                <w:noProof/>
                <w:vertAlign w:val="superscript"/>
              </w:rPr>
              <w:t>24</w:t>
            </w:r>
            <w:r w:rsidRPr="00AF200A">
              <w:rPr>
                <w:rFonts w:ascii="Times" w:hAnsi="Times"/>
                <w:noProof/>
                <w:vertAlign w:val="superscript"/>
              </w:rPr>
              <w:t>g</w:t>
            </w:r>
          </w:p>
        </w:tc>
      </w:tr>
      <w:tr w:rsidR="000C48E6" w:rsidRPr="004D71D3" w14:paraId="3CA2AAF0" w14:textId="77777777" w:rsidTr="00491648">
        <w:trPr>
          <w:cantSplit/>
          <w:trHeight w:val="1134"/>
        </w:trPr>
        <w:tc>
          <w:tcPr>
            <w:tcW w:w="534" w:type="dxa"/>
            <w:vMerge/>
            <w:textDirection w:val="btLr"/>
          </w:tcPr>
          <w:p w14:paraId="36D63342" w14:textId="77777777" w:rsidR="000C48E6" w:rsidRDefault="000C48E6" w:rsidP="00491648">
            <w:pPr>
              <w:tabs>
                <w:tab w:val="left" w:pos="5856"/>
              </w:tabs>
              <w:spacing w:line="480" w:lineRule="auto"/>
              <w:ind w:left="430" w:right="113" w:hanging="317"/>
              <w:jc w:val="center"/>
              <w:rPr>
                <w:rFonts w:ascii="Times" w:hAnsi="Times"/>
                <w:b/>
                <w:color w:val="000000" w:themeColor="text1"/>
                <w:sz w:val="20"/>
                <w:szCs w:val="20"/>
              </w:rPr>
            </w:pPr>
          </w:p>
        </w:tc>
        <w:tc>
          <w:tcPr>
            <w:tcW w:w="600" w:type="dxa"/>
            <w:vMerge/>
            <w:textDirection w:val="btLr"/>
          </w:tcPr>
          <w:p w14:paraId="52792B7D" w14:textId="77777777" w:rsidR="000C48E6" w:rsidRDefault="000C48E6" w:rsidP="00491648">
            <w:pPr>
              <w:tabs>
                <w:tab w:val="left" w:pos="5856"/>
              </w:tabs>
              <w:spacing w:line="480" w:lineRule="auto"/>
              <w:ind w:left="113" w:right="113"/>
              <w:jc w:val="center"/>
              <w:rPr>
                <w:rFonts w:ascii="Times" w:hAnsi="Times"/>
                <w:sz w:val="20"/>
                <w:szCs w:val="20"/>
              </w:rPr>
            </w:pPr>
          </w:p>
        </w:tc>
        <w:tc>
          <w:tcPr>
            <w:tcW w:w="1669" w:type="dxa"/>
            <w:vAlign w:val="center"/>
          </w:tcPr>
          <w:p w14:paraId="0D864350" w14:textId="77777777" w:rsidR="000C48E6" w:rsidRPr="00750D87" w:rsidRDefault="000C48E6" w:rsidP="00491648">
            <w:pPr>
              <w:keepNext/>
              <w:keepLines/>
              <w:widowControl w:val="0"/>
              <w:autoSpaceDE w:val="0"/>
              <w:autoSpaceDN w:val="0"/>
              <w:adjustRightInd w:val="0"/>
              <w:spacing w:before="200" w:after="240"/>
              <w:jc w:val="center"/>
              <w:outlineLvl w:val="7"/>
              <w:rPr>
                <w:rFonts w:eastAsiaTheme="minorHAnsi" w:cstheme="minorHAnsi"/>
                <w:sz w:val="20"/>
                <w:szCs w:val="20"/>
                <w:vertAlign w:val="subscript"/>
                <w:lang w:val="nl-BE" w:eastAsia="en-US"/>
              </w:rPr>
            </w:pPr>
          </w:p>
        </w:tc>
        <w:tc>
          <w:tcPr>
            <w:tcW w:w="1417" w:type="dxa"/>
            <w:vAlign w:val="center"/>
          </w:tcPr>
          <w:p w14:paraId="72D112ED" w14:textId="77777777" w:rsidR="000C48E6" w:rsidRPr="00750D87" w:rsidRDefault="000C48E6" w:rsidP="00491648">
            <w:pPr>
              <w:keepNext/>
              <w:keepLines/>
              <w:tabs>
                <w:tab w:val="left" w:pos="5856"/>
              </w:tabs>
              <w:spacing w:before="200" w:line="480" w:lineRule="auto"/>
              <w:jc w:val="center"/>
              <w:outlineLvl w:val="7"/>
              <w:rPr>
                <w:rFonts w:eastAsiaTheme="minorHAnsi" w:cstheme="minorHAnsi"/>
                <w:color w:val="000000" w:themeColor="text1"/>
                <w:sz w:val="20"/>
                <w:szCs w:val="20"/>
                <w:lang w:val="nl-BE" w:eastAsia="en-US"/>
              </w:rPr>
            </w:pPr>
          </w:p>
        </w:tc>
        <w:tc>
          <w:tcPr>
            <w:tcW w:w="1418" w:type="dxa"/>
            <w:vAlign w:val="center"/>
          </w:tcPr>
          <w:p w14:paraId="59CFF725" w14:textId="77777777" w:rsidR="000C48E6" w:rsidRPr="00750D87" w:rsidRDefault="000C48E6" w:rsidP="00491648">
            <w:pPr>
              <w:tabs>
                <w:tab w:val="left" w:pos="5856"/>
              </w:tabs>
              <w:spacing w:line="480" w:lineRule="auto"/>
              <w:jc w:val="center"/>
              <w:rPr>
                <w:rFonts w:eastAsiaTheme="minorHAnsi" w:cstheme="minorHAnsi"/>
                <w:color w:val="000000" w:themeColor="text1"/>
                <w:sz w:val="20"/>
                <w:szCs w:val="20"/>
                <w:lang w:val="nl-BE" w:eastAsia="en-US"/>
              </w:rPr>
            </w:pPr>
          </w:p>
        </w:tc>
        <w:tc>
          <w:tcPr>
            <w:tcW w:w="1417" w:type="dxa"/>
            <w:vAlign w:val="center"/>
          </w:tcPr>
          <w:p w14:paraId="1A4939C2" w14:textId="77777777" w:rsidR="000C48E6" w:rsidRPr="00750D87" w:rsidRDefault="000C48E6" w:rsidP="00491648">
            <w:pPr>
              <w:keepNext/>
              <w:keepLines/>
              <w:tabs>
                <w:tab w:val="left" w:pos="5856"/>
              </w:tabs>
              <w:spacing w:before="200" w:line="480" w:lineRule="auto"/>
              <w:jc w:val="center"/>
              <w:outlineLvl w:val="7"/>
              <w:rPr>
                <w:rFonts w:eastAsiaTheme="minorHAnsi" w:cstheme="minorHAnsi"/>
                <w:color w:val="000000" w:themeColor="text1"/>
                <w:sz w:val="20"/>
                <w:szCs w:val="20"/>
                <w:lang w:val="nl-BE" w:eastAsia="en-US"/>
              </w:rPr>
            </w:pPr>
          </w:p>
        </w:tc>
        <w:tc>
          <w:tcPr>
            <w:tcW w:w="1418" w:type="dxa"/>
            <w:vAlign w:val="center"/>
          </w:tcPr>
          <w:p w14:paraId="06398FDC" w14:textId="77777777" w:rsidR="000C48E6" w:rsidRPr="00750D87" w:rsidRDefault="000C48E6" w:rsidP="00491648">
            <w:pPr>
              <w:keepNext/>
              <w:keepLines/>
              <w:tabs>
                <w:tab w:val="left" w:pos="5856"/>
              </w:tabs>
              <w:spacing w:before="200" w:line="480" w:lineRule="auto"/>
              <w:jc w:val="center"/>
              <w:outlineLvl w:val="7"/>
              <w:rPr>
                <w:rFonts w:eastAsiaTheme="minorHAnsi" w:cstheme="minorHAnsi"/>
                <w:sz w:val="20"/>
                <w:szCs w:val="20"/>
                <w:lang w:val="nl-BE" w:eastAsia="en-US"/>
              </w:rPr>
            </w:pPr>
          </w:p>
        </w:tc>
        <w:tc>
          <w:tcPr>
            <w:tcW w:w="2268" w:type="dxa"/>
          </w:tcPr>
          <w:p w14:paraId="6950B03A" w14:textId="77777777" w:rsidR="000C48E6" w:rsidRPr="00750D87" w:rsidRDefault="000C48E6" w:rsidP="00491648">
            <w:pPr>
              <w:keepNext/>
              <w:keepLines/>
              <w:tabs>
                <w:tab w:val="left" w:pos="5856"/>
              </w:tabs>
              <w:spacing w:before="200" w:line="480" w:lineRule="auto"/>
              <w:jc w:val="center"/>
              <w:outlineLvl w:val="6"/>
              <w:rPr>
                <w:rFonts w:eastAsiaTheme="minorHAnsi" w:cstheme="minorHAnsi"/>
                <w:sz w:val="20"/>
                <w:szCs w:val="20"/>
                <w:lang w:eastAsia="en-US"/>
              </w:rPr>
            </w:pPr>
          </w:p>
        </w:tc>
        <w:tc>
          <w:tcPr>
            <w:tcW w:w="850" w:type="dxa"/>
            <w:vAlign w:val="center"/>
          </w:tcPr>
          <w:p w14:paraId="5785A1F2" w14:textId="77777777" w:rsidR="000C48E6" w:rsidRDefault="000C48E6" w:rsidP="00491648">
            <w:pPr>
              <w:tabs>
                <w:tab w:val="left" w:pos="5856"/>
              </w:tabs>
              <w:spacing w:line="480" w:lineRule="auto"/>
              <w:jc w:val="center"/>
              <w:rPr>
                <w:rFonts w:ascii="Times" w:hAnsi="Times"/>
              </w:rPr>
            </w:pPr>
          </w:p>
        </w:tc>
      </w:tr>
    </w:tbl>
    <w:p w14:paraId="478493DA" w14:textId="77777777" w:rsidR="000C48E6" w:rsidRPr="00597ED1" w:rsidRDefault="000C48E6" w:rsidP="00491648">
      <w:pPr>
        <w:tabs>
          <w:tab w:val="left" w:pos="3786"/>
        </w:tabs>
        <w:spacing w:line="480" w:lineRule="auto"/>
        <w:jc w:val="both"/>
      </w:pPr>
      <w:r>
        <w:tab/>
      </w:r>
    </w:p>
    <w:p w14:paraId="4428E3CB" w14:textId="77777777" w:rsidR="00B101DE" w:rsidRDefault="000C48E6" w:rsidP="00491648">
      <w:pPr>
        <w:spacing w:line="480" w:lineRule="auto"/>
        <w:jc w:val="both"/>
        <w:rPr>
          <w:rFonts w:ascii="Times New Roman" w:hAnsi="Times New Roman" w:cs="Times New Roman"/>
        </w:rPr>
      </w:pPr>
      <w:r w:rsidRPr="00750D87">
        <w:rPr>
          <w:rFonts w:ascii="Times New Roman" w:hAnsi="Times New Roman" w:cs="Times New Roman"/>
          <w:b/>
        </w:rPr>
        <w:t>Table footnote</w:t>
      </w:r>
      <w:r w:rsidRPr="00597ED1">
        <w:rPr>
          <w:rFonts w:ascii="Times New Roman" w:hAnsi="Times New Roman" w:cs="Times New Roman"/>
        </w:rPr>
        <w:t>.</w:t>
      </w:r>
      <w:r w:rsidR="00B101DE" w:rsidRPr="00B101DE">
        <w:rPr>
          <w:rFonts w:ascii="Times New Roman" w:hAnsi="Times New Roman" w:cs="Times New Roman"/>
          <w:i/>
          <w:vertAlign w:val="superscript"/>
        </w:rPr>
        <w:t xml:space="preserve"> </w:t>
      </w:r>
      <w:r w:rsidR="00B101DE">
        <w:rPr>
          <w:rFonts w:ascii="Times New Roman" w:hAnsi="Times New Roman" w:cs="Times New Roman"/>
          <w:i/>
          <w:vertAlign w:val="superscript"/>
        </w:rPr>
        <w:t>a</w:t>
      </w:r>
      <w:r w:rsidR="00B101DE" w:rsidRPr="00750D87">
        <w:rPr>
          <w:rFonts w:ascii="Times New Roman" w:hAnsi="Times New Roman" w:cs="Times New Roman"/>
        </w:rPr>
        <w:t>The rise in number of autophagosomes can stem from either a direct upregulation of autophagy or a halt in autophagy flux (blocka</w:t>
      </w:r>
      <w:r w:rsidR="00B101DE">
        <w:rPr>
          <w:rFonts w:ascii="Times New Roman" w:hAnsi="Times New Roman" w:cs="Times New Roman"/>
        </w:rPr>
        <w:t>g</w:t>
      </w:r>
      <w:r w:rsidR="00B101DE" w:rsidRPr="00750D87">
        <w:rPr>
          <w:rFonts w:ascii="Times New Roman" w:hAnsi="Times New Roman" w:cs="Times New Roman"/>
        </w:rPr>
        <w:t xml:space="preserve">e). Although it is critical for our understanding of these complex interactions which mechanism is predominant, this has thus far not received much attention. Where most papers </w:t>
      </w:r>
      <w:r w:rsidR="00B101DE">
        <w:rPr>
          <w:rFonts w:ascii="Times New Roman" w:hAnsi="Times New Roman" w:cs="Times New Roman"/>
        </w:rPr>
        <w:t>only observe</w:t>
      </w:r>
      <w:r w:rsidR="00B101DE" w:rsidRPr="00750D87">
        <w:rPr>
          <w:rFonts w:ascii="Times New Roman" w:hAnsi="Times New Roman" w:cs="Times New Roman"/>
        </w:rPr>
        <w:t xml:space="preserve"> a rise in the number of autophagosomes, this is often labeled as autophagy upregulation. In the present table, we try to provide a full overview of the state of the art in this field and indicate whether it has been clearly proven whether autophagy has been directly upregulated or autophagy flux has been reduced (“X”) or whether this remains unclear (“suggested”).</w:t>
      </w:r>
    </w:p>
    <w:p w14:paraId="6FB7B52A" w14:textId="77777777" w:rsidR="000C48E6" w:rsidRPr="00750D87" w:rsidRDefault="00B101DE" w:rsidP="00491648">
      <w:pPr>
        <w:spacing w:line="480" w:lineRule="auto"/>
        <w:jc w:val="both"/>
        <w:rPr>
          <w:rFonts w:ascii="Times New Roman" w:hAnsi="Times New Roman" w:cs="Times New Roman"/>
        </w:rPr>
      </w:pPr>
      <w:r>
        <w:rPr>
          <w:rFonts w:ascii="Times New Roman" w:hAnsi="Times New Roman" w:cs="Times New Roman"/>
          <w:i/>
          <w:vertAlign w:val="superscript"/>
        </w:rPr>
        <w:t>b</w:t>
      </w:r>
      <w:r w:rsidR="000C48E6" w:rsidRPr="00597ED1">
        <w:rPr>
          <w:rFonts w:ascii="Times New Roman" w:hAnsi="Times New Roman" w:cs="Times New Roman"/>
        </w:rPr>
        <w:t xml:space="preserve">Many different types of NMs have been associated with </w:t>
      </w:r>
      <w:r w:rsidR="000C48E6" w:rsidRPr="00750D87">
        <w:rPr>
          <w:rFonts w:ascii="Times New Roman" w:hAnsi="Times New Roman" w:cs="Times New Roman"/>
        </w:rPr>
        <w:t xml:space="preserve">either autophagy induction or autophagy </w:t>
      </w:r>
      <w:r w:rsidR="000C48E6">
        <w:rPr>
          <w:rFonts w:ascii="Times New Roman" w:hAnsi="Times New Roman" w:cs="Times New Roman"/>
        </w:rPr>
        <w:t>blockage</w:t>
      </w:r>
      <w:r w:rsidR="000C48E6" w:rsidRPr="00750D87">
        <w:rPr>
          <w:rFonts w:ascii="Times New Roman" w:hAnsi="Times New Roman" w:cs="Times New Roman"/>
        </w:rPr>
        <w:t>. In various studies the precise mechanisms underlying the observed autophagy alterations have been further examined and have proven to be dependent on ROS and/or mediated by the mTOR pathway. Where applicable this has been indicated in the Table above, where ROS and/or mTOR dependency (“yes”) or independency (“no”) is proven, not investigated (“/”) or when no direct link between ROS or mTOR has been proven but indirect data has been obtained (“suggested”).</w:t>
      </w:r>
    </w:p>
    <w:p w14:paraId="75AE04F7" w14:textId="77777777" w:rsidR="000C48E6" w:rsidRPr="00597ED1" w:rsidRDefault="000C48E6" w:rsidP="00491648">
      <w:pPr>
        <w:tabs>
          <w:tab w:val="left" w:pos="3786"/>
        </w:tabs>
        <w:spacing w:line="480" w:lineRule="auto"/>
        <w:jc w:val="both"/>
        <w:rPr>
          <w:rFonts w:ascii="Times New Roman" w:hAnsi="Times New Roman" w:cs="Times New Roman"/>
          <w:b/>
        </w:rPr>
      </w:pPr>
    </w:p>
    <w:p w14:paraId="3001698C" w14:textId="77777777" w:rsidR="000C48E6" w:rsidRDefault="000C48E6" w:rsidP="00491648">
      <w:pPr>
        <w:rPr>
          <w:rFonts w:ascii="Times New Roman" w:hAnsi="Times New Roman" w:cs="Times New Roman"/>
          <w:b/>
        </w:rPr>
      </w:pPr>
    </w:p>
    <w:p w14:paraId="413AF667" w14:textId="77777777" w:rsidR="000C48E6" w:rsidRDefault="000C48E6" w:rsidP="00491648">
      <w:pPr>
        <w:rPr>
          <w:rFonts w:ascii="Times New Roman" w:hAnsi="Times New Roman" w:cs="Times New Roman"/>
          <w:b/>
        </w:rPr>
      </w:pPr>
    </w:p>
    <w:p w14:paraId="0E0B9F65" w14:textId="77777777" w:rsidR="001063B6" w:rsidRDefault="001063B6">
      <w:pPr>
        <w:spacing w:after="200" w:line="276" w:lineRule="auto"/>
        <w:rPr>
          <w:rFonts w:ascii="Times New Roman" w:hAnsi="Times New Roman" w:cs="Times New Roman"/>
          <w:b/>
        </w:rPr>
      </w:pPr>
      <w:r>
        <w:rPr>
          <w:rFonts w:ascii="Times New Roman" w:hAnsi="Times New Roman" w:cs="Times New Roman"/>
          <w:b/>
        </w:rPr>
        <w:br w:type="page"/>
      </w:r>
    </w:p>
    <w:p w14:paraId="6EEE8E3A" w14:textId="77777777" w:rsidR="000C48E6" w:rsidRPr="004551C6" w:rsidRDefault="00865483" w:rsidP="00491648">
      <w:pPr>
        <w:rPr>
          <w:rFonts w:ascii="Times New Roman" w:hAnsi="Times New Roman" w:cs="Times New Roman"/>
          <w:b/>
        </w:rPr>
      </w:pPr>
      <w:r>
        <w:rPr>
          <w:rFonts w:ascii="Times New Roman" w:hAnsi="Times New Roman" w:cs="Times New Roman"/>
          <w:b/>
        </w:rPr>
        <w:t>10</w:t>
      </w:r>
      <w:r w:rsidR="000C48E6" w:rsidRPr="004551C6">
        <w:rPr>
          <w:rFonts w:ascii="Times New Roman" w:hAnsi="Times New Roman" w:cs="Times New Roman"/>
          <w:b/>
        </w:rPr>
        <w:t xml:space="preserve">. </w:t>
      </w:r>
      <w:r w:rsidR="001063B6">
        <w:rPr>
          <w:rFonts w:ascii="Times New Roman" w:hAnsi="Times New Roman" w:cs="Times New Roman"/>
          <w:b/>
        </w:rPr>
        <w:t>Figure captions</w:t>
      </w:r>
    </w:p>
    <w:p w14:paraId="50D32B2C" w14:textId="77777777" w:rsidR="000C48E6" w:rsidRDefault="000C48E6" w:rsidP="00491648"/>
    <w:p w14:paraId="502C2A99" w14:textId="77777777" w:rsidR="000C48E6" w:rsidRDefault="000C48E6" w:rsidP="00491648"/>
    <w:p w14:paraId="496B13D6" w14:textId="77777777" w:rsidR="000C48E6" w:rsidRDefault="000C48E6" w:rsidP="00491648">
      <w:pPr>
        <w:pStyle w:val="Tekstopmerking"/>
        <w:jc w:val="center"/>
        <w:rPr>
          <w:rFonts w:ascii="Times" w:hAnsi="Times"/>
        </w:rPr>
      </w:pPr>
    </w:p>
    <w:p w14:paraId="2BE4D3EE" w14:textId="77777777" w:rsidR="000C48E6" w:rsidRDefault="000C48E6" w:rsidP="00491648">
      <w:pPr>
        <w:spacing w:line="480" w:lineRule="auto"/>
        <w:jc w:val="both"/>
        <w:rPr>
          <w:rFonts w:ascii="Times New Roman" w:hAnsi="Times New Roman" w:cs="Times New Roman"/>
        </w:rPr>
      </w:pPr>
      <w:r w:rsidRPr="00750D87">
        <w:rPr>
          <w:rFonts w:ascii="Times New Roman" w:hAnsi="Times New Roman" w:cs="Times New Roman"/>
          <w:b/>
        </w:rPr>
        <w:t xml:space="preserve">Figure 1: </w:t>
      </w:r>
      <w:r w:rsidR="002116C0">
        <w:rPr>
          <w:rFonts w:ascii="Times New Roman" w:hAnsi="Times New Roman" w:cs="Times New Roman"/>
        </w:rPr>
        <w:t>O</w:t>
      </w:r>
      <w:r w:rsidRPr="00750D87">
        <w:rPr>
          <w:rFonts w:ascii="Times New Roman" w:hAnsi="Times New Roman" w:cs="Times New Roman"/>
        </w:rPr>
        <w:t>verview of the mechanistic steps of autophagy.</w:t>
      </w:r>
      <w:r w:rsidR="002116C0">
        <w:rPr>
          <w:rFonts w:ascii="Times New Roman" w:hAnsi="Times New Roman" w:cs="Times New Roman"/>
        </w:rPr>
        <w:t xml:space="preserve"> </w:t>
      </w:r>
      <w:r w:rsidRPr="00750D87">
        <w:rPr>
          <w:rFonts w:ascii="Times New Roman" w:hAnsi="Times New Roman" w:cs="Times New Roman"/>
        </w:rPr>
        <w:t>During autophagy a phagophore is created which elongates into a double-membraned</w:t>
      </w:r>
      <w:r w:rsidR="002116C0">
        <w:rPr>
          <w:rFonts w:ascii="Times New Roman" w:hAnsi="Times New Roman" w:cs="Times New Roman"/>
        </w:rPr>
        <w:t xml:space="preserve"> </w:t>
      </w:r>
      <w:r w:rsidRPr="00750D87">
        <w:rPr>
          <w:rFonts w:ascii="Times New Roman" w:hAnsi="Times New Roman" w:cs="Times New Roman"/>
        </w:rPr>
        <w:t>autophagosome while sequestering cytoplasmic material. This autophagosome can next fuse with a lysosome resulting in an autolysosome. Alternatively, an autophagosome can form an amphisome by fusion with an endosome, by which newly ingested material can be targeted for degradation (a process termed heterophagy). The enzymes present in the autolysosome lumen eventually degrade the inner membrane and autophagic cargo, thus providing macromolecules that can be transported into the cytosol via permeases. Reprinted with permission from ref.</w:t>
      </w:r>
      <w:r w:rsidRPr="00D35ABF">
        <w:rPr>
          <w:rFonts w:ascii="Times New Roman" w:hAnsi="Times New Roman" w:cs="Times New Roman"/>
          <w:noProof/>
        </w:rPr>
        <w:t>50</w:t>
      </w:r>
      <w:r w:rsidR="00D35ABF">
        <w:rPr>
          <w:rFonts w:ascii="Times New Roman" w:hAnsi="Times New Roman" w:cs="Times New Roman"/>
        </w:rPr>
        <w:t>.</w:t>
      </w:r>
      <w:r w:rsidRPr="00750D87">
        <w:rPr>
          <w:rFonts w:ascii="Times New Roman" w:hAnsi="Times New Roman" w:cs="Times New Roman"/>
        </w:rPr>
        <w:t xml:space="preserve"> Copyright 2007 Nature Publishing Group.</w:t>
      </w:r>
    </w:p>
    <w:p w14:paraId="04A32D7A" w14:textId="77777777" w:rsidR="000C48E6" w:rsidRDefault="000C48E6" w:rsidP="00491648">
      <w:pPr>
        <w:widowControl w:val="0"/>
        <w:tabs>
          <w:tab w:val="left" w:pos="940"/>
          <w:tab w:val="left" w:pos="1440"/>
        </w:tabs>
        <w:autoSpaceDE w:val="0"/>
        <w:autoSpaceDN w:val="0"/>
        <w:adjustRightInd w:val="0"/>
        <w:spacing w:after="320" w:line="480" w:lineRule="auto"/>
        <w:jc w:val="center"/>
        <w:rPr>
          <w:rFonts w:ascii="Times" w:hAnsi="Times" w:cs="Times New Roman"/>
          <w:highlight w:val="red"/>
        </w:rPr>
      </w:pPr>
    </w:p>
    <w:p w14:paraId="031456E6" w14:textId="77777777" w:rsidR="000C48E6" w:rsidRPr="00750D87" w:rsidRDefault="000C48E6" w:rsidP="00491648">
      <w:pPr>
        <w:spacing w:line="480" w:lineRule="auto"/>
        <w:jc w:val="both"/>
        <w:rPr>
          <w:rFonts w:ascii="Times New Roman" w:hAnsi="Times New Roman" w:cs="Times New Roman"/>
        </w:rPr>
      </w:pPr>
      <w:r w:rsidRPr="00750D87">
        <w:rPr>
          <w:rFonts w:ascii="Times New Roman" w:hAnsi="Times New Roman" w:cs="Times New Roman"/>
          <w:b/>
        </w:rPr>
        <w:t xml:space="preserve">Figure 2: </w:t>
      </w:r>
      <w:r w:rsidRPr="00750D87">
        <w:rPr>
          <w:rFonts w:ascii="Times New Roman" w:hAnsi="Times New Roman" w:cs="Times New Roman"/>
        </w:rPr>
        <w:t>Regulation of autophagy</w:t>
      </w:r>
      <w:r w:rsidRPr="00F47E81">
        <w:rPr>
          <w:rFonts w:ascii="Times New Roman" w:hAnsi="Times New Roman" w:cs="Times New Roman"/>
        </w:rPr>
        <w:t>.</w:t>
      </w:r>
      <w:r w:rsidRPr="00750D87">
        <w:rPr>
          <w:rFonts w:ascii="Times New Roman" w:hAnsi="Times New Roman" w:cs="Times New Roman"/>
          <w:b/>
        </w:rPr>
        <w:t xml:space="preserve"> </w:t>
      </w:r>
      <w:r w:rsidRPr="00750D87">
        <w:rPr>
          <w:rFonts w:ascii="Times New Roman" w:hAnsi="Times New Roman" w:cs="Times New Roman"/>
        </w:rPr>
        <w:t xml:space="preserve">The regulation of autophagy is built around the central point mTOR. mTORC1 activates Atg proteins (like the Atg13-ULK1/2-FIP200 complex) necessary for autophagy upon inhibition by upstream stressor sensors (e.g. energy sensing). On the other hand mTORC1 can indirectly stimulate autophagy via TFEB, a transcription factor that upon activation translocates to the nucleus where it promotes the transcription of lysosomal and autophagic genes. The anti-apoptotic protein Bcl-2 is an important inhibitor of autophagy through its suppressive interaction with Beclin-1 (Atg6), an essential protein for efficient autophagy. </w:t>
      </w:r>
    </w:p>
    <w:p w14:paraId="3E566429" w14:textId="77777777" w:rsidR="000C48E6" w:rsidRDefault="000C48E6" w:rsidP="00491648">
      <w:pPr>
        <w:jc w:val="both"/>
        <w:rPr>
          <w:rFonts w:ascii="Times New Roman" w:hAnsi="Times New Roman" w:cs="Times New Roman"/>
          <w:sz w:val="22"/>
          <w:szCs w:val="22"/>
        </w:rPr>
      </w:pPr>
    </w:p>
    <w:p w14:paraId="134D51FD" w14:textId="77777777" w:rsidR="000C48E6" w:rsidRPr="004551C6" w:rsidRDefault="000C48E6" w:rsidP="00491648">
      <w:pPr>
        <w:jc w:val="both"/>
        <w:rPr>
          <w:rFonts w:ascii="Times New Roman" w:hAnsi="Times New Roman" w:cs="Times New Roman"/>
          <w:sz w:val="22"/>
          <w:szCs w:val="22"/>
        </w:rPr>
      </w:pPr>
    </w:p>
    <w:p w14:paraId="184F2045" w14:textId="77777777" w:rsidR="000C48E6" w:rsidRDefault="000C48E6" w:rsidP="00491648">
      <w:pPr>
        <w:tabs>
          <w:tab w:val="left" w:pos="5856"/>
        </w:tabs>
        <w:spacing w:line="480" w:lineRule="auto"/>
        <w:jc w:val="center"/>
        <w:rPr>
          <w:rFonts w:ascii="Times" w:hAnsi="Times"/>
        </w:rPr>
      </w:pPr>
    </w:p>
    <w:p w14:paraId="2E95A3E0" w14:textId="77777777" w:rsidR="000C48E6" w:rsidRPr="00750D87" w:rsidRDefault="000C48E6" w:rsidP="00491648">
      <w:pPr>
        <w:tabs>
          <w:tab w:val="left" w:pos="5856"/>
        </w:tabs>
        <w:spacing w:line="480" w:lineRule="auto"/>
        <w:jc w:val="both"/>
        <w:rPr>
          <w:rFonts w:ascii="Times New Roman" w:hAnsi="Times New Roman" w:cs="Times New Roman"/>
        </w:rPr>
      </w:pPr>
      <w:r w:rsidRPr="00750D87">
        <w:rPr>
          <w:rFonts w:ascii="Times New Roman" w:hAnsi="Times New Roman" w:cs="Times New Roman"/>
          <w:b/>
        </w:rPr>
        <w:t xml:space="preserve">Figure 3: </w:t>
      </w:r>
      <w:r w:rsidRPr="00750D87">
        <w:rPr>
          <w:rFonts w:ascii="Times New Roman" w:hAnsi="Times New Roman" w:cs="Times New Roman"/>
        </w:rPr>
        <w:t>EM image of starved mouse fibroblasts. Arrows indicate double-membraned</w:t>
      </w:r>
      <w:r w:rsidR="002116C0">
        <w:rPr>
          <w:rFonts w:ascii="Times New Roman" w:hAnsi="Times New Roman" w:cs="Times New Roman"/>
        </w:rPr>
        <w:t xml:space="preserve"> </w:t>
      </w:r>
      <w:r w:rsidRPr="00750D87">
        <w:rPr>
          <w:rFonts w:ascii="Times New Roman" w:hAnsi="Times New Roman" w:cs="Times New Roman"/>
        </w:rPr>
        <w:t>autophagosomes, and double arrows indicate autolysosomes/amphisomes. Arrowheads designate endoplasmic reticulum debris as autophagosomal cargo. Reprinted with permission from ref.</w:t>
      </w:r>
      <w:r w:rsidRPr="00D35ABF">
        <w:rPr>
          <w:rFonts w:ascii="Times New Roman" w:hAnsi="Times New Roman" w:cs="Times New Roman"/>
          <w:noProof/>
        </w:rPr>
        <w:t>78b</w:t>
      </w:r>
      <w:r w:rsidRPr="00750D87">
        <w:rPr>
          <w:rFonts w:ascii="Times New Roman" w:hAnsi="Times New Roman" w:cs="Times New Roman"/>
        </w:rPr>
        <w:t>. Copyright 2010 Elsevier.</w:t>
      </w:r>
    </w:p>
    <w:p w14:paraId="3DBC93AE" w14:textId="77777777" w:rsidR="000C48E6" w:rsidRDefault="000C48E6" w:rsidP="00491648"/>
    <w:p w14:paraId="067A42BF" w14:textId="77777777" w:rsidR="000C48E6" w:rsidRDefault="000C48E6" w:rsidP="00491648"/>
    <w:p w14:paraId="1B5F4645" w14:textId="77777777" w:rsidR="000C48E6" w:rsidRDefault="000C48E6" w:rsidP="00491648">
      <w:pPr>
        <w:tabs>
          <w:tab w:val="left" w:pos="5856"/>
        </w:tabs>
        <w:spacing w:line="480" w:lineRule="auto"/>
        <w:jc w:val="center"/>
        <w:rPr>
          <w:rFonts w:ascii="Times" w:hAnsi="Times"/>
          <w:b/>
        </w:rPr>
      </w:pPr>
    </w:p>
    <w:p w14:paraId="31179757" w14:textId="77777777" w:rsidR="000C48E6" w:rsidRDefault="000C48E6" w:rsidP="00491648">
      <w:pPr>
        <w:tabs>
          <w:tab w:val="left" w:pos="5856"/>
        </w:tabs>
        <w:spacing w:line="480" w:lineRule="auto"/>
        <w:jc w:val="both"/>
        <w:rPr>
          <w:rFonts w:ascii="Times New Roman" w:hAnsi="Times New Roman" w:cs="Times New Roman"/>
        </w:rPr>
      </w:pPr>
      <w:r w:rsidRPr="00750D87">
        <w:rPr>
          <w:rFonts w:ascii="Times New Roman" w:hAnsi="Times New Roman" w:cs="Times New Roman"/>
          <w:b/>
        </w:rPr>
        <w:t xml:space="preserve">Figure 4: </w:t>
      </w:r>
      <w:r w:rsidRPr="00750D87">
        <w:rPr>
          <w:rFonts w:ascii="Times New Roman" w:hAnsi="Times New Roman" w:cs="Times New Roman"/>
        </w:rPr>
        <w:t>Immunofluorescent labeling of endogenous LC3 in fed and starved mouse fibroblast cells. Reprinted with permission from ref.</w:t>
      </w:r>
      <w:r w:rsidRPr="00D35ABF">
        <w:rPr>
          <w:rFonts w:ascii="Times New Roman" w:hAnsi="Times New Roman" w:cs="Times New Roman"/>
          <w:noProof/>
        </w:rPr>
        <w:t>77b</w:t>
      </w:r>
      <w:r w:rsidRPr="00750D87">
        <w:rPr>
          <w:rFonts w:ascii="Times New Roman" w:hAnsi="Times New Roman" w:cs="Times New Roman"/>
        </w:rPr>
        <w:t xml:space="preserve">. Copyright 2009 Elsevier. </w:t>
      </w:r>
    </w:p>
    <w:p w14:paraId="7115A903" w14:textId="77777777" w:rsidR="00C2277E" w:rsidRDefault="00C2277E" w:rsidP="00491648">
      <w:pPr>
        <w:tabs>
          <w:tab w:val="left" w:pos="5856"/>
        </w:tabs>
        <w:jc w:val="center"/>
        <w:rPr>
          <w:rFonts w:ascii="Times" w:hAnsi="Times"/>
        </w:rPr>
      </w:pPr>
    </w:p>
    <w:p w14:paraId="6701D212" w14:textId="77777777" w:rsidR="00C2277E" w:rsidRDefault="00C2277E" w:rsidP="00491648">
      <w:pPr>
        <w:tabs>
          <w:tab w:val="left" w:pos="5856"/>
        </w:tabs>
        <w:jc w:val="center"/>
        <w:rPr>
          <w:rFonts w:ascii="Times" w:hAnsi="Times"/>
        </w:rPr>
      </w:pPr>
    </w:p>
    <w:p w14:paraId="4BE4F1A7" w14:textId="77777777" w:rsidR="00C2277E" w:rsidRDefault="00C2277E" w:rsidP="00491648">
      <w:pPr>
        <w:tabs>
          <w:tab w:val="left" w:pos="5856"/>
        </w:tabs>
        <w:jc w:val="center"/>
        <w:rPr>
          <w:rFonts w:ascii="Times" w:hAnsi="Times"/>
        </w:rPr>
      </w:pPr>
    </w:p>
    <w:p w14:paraId="291769D6" w14:textId="77777777" w:rsidR="000C48E6" w:rsidRDefault="000C48E6" w:rsidP="00491648">
      <w:pPr>
        <w:tabs>
          <w:tab w:val="left" w:pos="5856"/>
        </w:tabs>
        <w:jc w:val="center"/>
        <w:rPr>
          <w:rFonts w:ascii="Times" w:hAnsi="Times"/>
        </w:rPr>
      </w:pPr>
    </w:p>
    <w:p w14:paraId="02440C3D" w14:textId="77777777" w:rsidR="000C48E6" w:rsidRDefault="000C48E6" w:rsidP="00491648">
      <w:pPr>
        <w:tabs>
          <w:tab w:val="left" w:pos="5856"/>
        </w:tabs>
        <w:jc w:val="both"/>
        <w:rPr>
          <w:rFonts w:ascii="Times" w:hAnsi="Times"/>
          <w:b/>
          <w:sz w:val="20"/>
          <w:szCs w:val="20"/>
        </w:rPr>
      </w:pPr>
    </w:p>
    <w:p w14:paraId="07963D4E" w14:textId="77777777" w:rsidR="000C48E6" w:rsidRDefault="000C48E6" w:rsidP="00491648">
      <w:pPr>
        <w:tabs>
          <w:tab w:val="left" w:pos="5856"/>
        </w:tabs>
        <w:spacing w:line="480" w:lineRule="auto"/>
        <w:jc w:val="both"/>
      </w:pPr>
      <w:r w:rsidRPr="00750D87">
        <w:rPr>
          <w:rFonts w:ascii="Times New Roman" w:hAnsi="Times New Roman" w:cs="Times New Roman"/>
          <w:b/>
        </w:rPr>
        <w:t xml:space="preserve">Figure 5: </w:t>
      </w:r>
      <w:r w:rsidRPr="00750D87">
        <w:rPr>
          <w:rFonts w:ascii="Times New Roman" w:hAnsi="Times New Roman" w:cs="Times New Roman"/>
        </w:rPr>
        <w:t>Western blot evaluating LC3-I conversion in starved mouse fibroblasts in</w:t>
      </w:r>
      <w:r>
        <w:rPr>
          <w:rFonts w:ascii="Times New Roman" w:hAnsi="Times New Roman" w:cs="Times New Roman"/>
        </w:rPr>
        <w:t xml:space="preserve"> the</w:t>
      </w:r>
      <w:r w:rsidRPr="00750D87">
        <w:rPr>
          <w:rFonts w:ascii="Times New Roman" w:hAnsi="Times New Roman" w:cs="Times New Roman"/>
        </w:rPr>
        <w:t xml:space="preserve"> absence </w:t>
      </w:r>
      <w:r w:rsidR="00C2277E">
        <w:rPr>
          <w:rFonts w:ascii="Times New Roman" w:hAnsi="Times New Roman" w:cs="Times New Roman"/>
        </w:rPr>
        <w:t xml:space="preserve">(upper part) </w:t>
      </w:r>
      <w:r w:rsidRPr="00750D87">
        <w:rPr>
          <w:rFonts w:ascii="Times New Roman" w:hAnsi="Times New Roman" w:cs="Times New Roman"/>
        </w:rPr>
        <w:t xml:space="preserve">and presence </w:t>
      </w:r>
      <w:r w:rsidR="00C2277E">
        <w:rPr>
          <w:rFonts w:ascii="Times New Roman" w:hAnsi="Times New Roman" w:cs="Times New Roman"/>
        </w:rPr>
        <w:t xml:space="preserve">(bottom part) </w:t>
      </w:r>
      <w:r w:rsidRPr="00750D87">
        <w:rPr>
          <w:rFonts w:ascii="Times New Roman" w:hAnsi="Times New Roman" w:cs="Times New Roman"/>
        </w:rPr>
        <w:t>of lysosomal protease inhibitors (E64d and pepstatin A). Reprinted with permission from ref.</w:t>
      </w:r>
      <w:r w:rsidRPr="00D35ABF">
        <w:rPr>
          <w:rFonts w:ascii="Times New Roman" w:hAnsi="Times New Roman" w:cs="Times New Roman"/>
          <w:noProof/>
        </w:rPr>
        <w:t>76a</w:t>
      </w:r>
      <w:r w:rsidRPr="00750D87">
        <w:rPr>
          <w:rFonts w:ascii="Times New Roman" w:hAnsi="Times New Roman" w:cs="Times New Roman"/>
        </w:rPr>
        <w:t>. Copyright 2007 Landes Bioscience</w:t>
      </w:r>
      <w:r>
        <w:t>.</w:t>
      </w:r>
    </w:p>
    <w:p w14:paraId="29BA9535" w14:textId="77777777" w:rsidR="000C48E6" w:rsidRDefault="000C48E6" w:rsidP="00491648"/>
    <w:p w14:paraId="75FAE1BE" w14:textId="77777777" w:rsidR="000C48E6" w:rsidRDefault="000C48E6" w:rsidP="00491648"/>
    <w:p w14:paraId="34B31C44" w14:textId="77777777" w:rsidR="000C48E6" w:rsidRPr="00B6451A" w:rsidRDefault="000C48E6" w:rsidP="00491648">
      <w:pPr>
        <w:tabs>
          <w:tab w:val="left" w:pos="5856"/>
        </w:tabs>
        <w:spacing w:line="480" w:lineRule="auto"/>
        <w:jc w:val="both"/>
        <w:rPr>
          <w:rFonts w:ascii="Times" w:hAnsi="Times"/>
          <w:sz w:val="22"/>
          <w:szCs w:val="22"/>
        </w:rPr>
      </w:pPr>
    </w:p>
    <w:p w14:paraId="56501DAA" w14:textId="77777777" w:rsidR="000C48E6" w:rsidRPr="00750D87" w:rsidRDefault="000C48E6" w:rsidP="00491648">
      <w:pPr>
        <w:tabs>
          <w:tab w:val="left" w:pos="5856"/>
        </w:tabs>
        <w:spacing w:line="480" w:lineRule="auto"/>
        <w:jc w:val="both"/>
        <w:rPr>
          <w:rFonts w:ascii="Times New Roman" w:hAnsi="Times New Roman" w:cs="Times New Roman"/>
        </w:rPr>
      </w:pPr>
      <w:r w:rsidRPr="00750D87">
        <w:rPr>
          <w:rFonts w:ascii="Times New Roman" w:hAnsi="Times New Roman" w:cs="Times New Roman"/>
          <w:b/>
        </w:rPr>
        <w:t xml:space="preserve">Figure </w:t>
      </w:r>
      <w:r w:rsidR="00F801C2">
        <w:rPr>
          <w:rFonts w:ascii="Times New Roman" w:hAnsi="Times New Roman" w:cs="Times New Roman"/>
          <w:b/>
        </w:rPr>
        <w:t>6</w:t>
      </w:r>
      <w:r w:rsidRPr="00750D87">
        <w:rPr>
          <w:rFonts w:ascii="Times New Roman" w:hAnsi="Times New Roman" w:cs="Times New Roman"/>
          <w:b/>
        </w:rPr>
        <w:t xml:space="preserve">: </w:t>
      </w:r>
      <w:r w:rsidRPr="00750D87">
        <w:rPr>
          <w:rFonts w:ascii="Times New Roman" w:hAnsi="Times New Roman" w:cs="Times New Roman"/>
        </w:rPr>
        <w:t>Polystyrene NP treatment modulates autophagy</w:t>
      </w:r>
      <w:r>
        <w:rPr>
          <w:rFonts w:ascii="Times New Roman" w:hAnsi="Times New Roman" w:cs="Times New Roman"/>
        </w:rPr>
        <w:t xml:space="preserve"> in human brain astrocytoma cells</w:t>
      </w:r>
      <w:r w:rsidRPr="00750D87">
        <w:rPr>
          <w:rFonts w:ascii="Times New Roman" w:hAnsi="Times New Roman" w:cs="Times New Roman"/>
        </w:rPr>
        <w:t>.</w:t>
      </w:r>
      <w:r w:rsidR="00F801C2">
        <w:rPr>
          <w:rFonts w:ascii="Times New Roman" w:hAnsi="Times New Roman" w:cs="Times New Roman"/>
        </w:rPr>
        <w:t xml:space="preserve"> </w:t>
      </w:r>
      <w:r>
        <w:rPr>
          <w:rFonts w:ascii="Times New Roman" w:hAnsi="Times New Roman" w:cs="Times New Roman"/>
        </w:rPr>
        <w:t>A) LAMP-1 immunostaining of lysosomes shows increasing NP-lysosome colocalization as well as lysosomal enlargement with time. The bottom panel shows the level of autophagosomes is enhanced upon NP treatment, although only few NPs colocalize with these vesicles. B) Western Blot analysis of LC3 shows an increase in LC3-I conversion with exposure time. C) Western Blot quantification by densitometry further demonstrates that the LC3-II/</w:t>
      </w:r>
      <w:r>
        <w:rPr>
          <w:rFonts w:ascii="Times New Roman" w:hAnsi="Times New Roman" w:cs="Times New Roman"/>
        </w:rPr>
        <w:sym w:font="Symbol" w:char="F062"/>
      </w:r>
      <w:r>
        <w:rPr>
          <w:rFonts w:ascii="Times New Roman" w:hAnsi="Times New Roman" w:cs="Times New Roman"/>
        </w:rPr>
        <w:t xml:space="preserve">-actin ratio increases with exposure time starting from the 6h time point. </w:t>
      </w:r>
      <w:r w:rsidRPr="00750D87">
        <w:rPr>
          <w:rFonts w:ascii="Times New Roman" w:hAnsi="Times New Roman" w:cs="Times New Roman"/>
        </w:rPr>
        <w:t>Reprinted with permission from ref</w:t>
      </w:r>
      <w:r>
        <w:rPr>
          <w:rFonts w:ascii="Times New Roman" w:hAnsi="Times New Roman" w:cs="Times New Roman"/>
        </w:rPr>
        <w:t>.</w:t>
      </w:r>
      <w:r w:rsidRPr="00D35ABF">
        <w:rPr>
          <w:rFonts w:ascii="Times New Roman" w:hAnsi="Times New Roman" w:cs="Times New Roman"/>
          <w:noProof/>
        </w:rPr>
        <w:t>96</w:t>
      </w:r>
      <w:r w:rsidRPr="00750D87">
        <w:rPr>
          <w:rFonts w:ascii="Times New Roman" w:hAnsi="Times New Roman" w:cs="Times New Roman"/>
        </w:rPr>
        <w:t xml:space="preserve">. Copyright 2013 The Royal Society of Chemistry. </w:t>
      </w:r>
    </w:p>
    <w:p w14:paraId="5A8EEF1A" w14:textId="77777777" w:rsidR="000C48E6" w:rsidRDefault="000C48E6" w:rsidP="00491648">
      <w:pPr>
        <w:spacing w:line="480" w:lineRule="auto"/>
        <w:jc w:val="both"/>
        <w:rPr>
          <w:rFonts w:ascii="Times New Roman" w:hAnsi="Times New Roman" w:cs="Times New Roman"/>
        </w:rPr>
      </w:pPr>
    </w:p>
    <w:p w14:paraId="3877AB50" w14:textId="77777777" w:rsidR="000C48E6" w:rsidRPr="00F10640" w:rsidRDefault="000C48E6" w:rsidP="00491648">
      <w:pPr>
        <w:spacing w:line="480" w:lineRule="auto"/>
        <w:jc w:val="both"/>
      </w:pPr>
      <w:r w:rsidRPr="00750D87">
        <w:rPr>
          <w:rFonts w:ascii="Times New Roman" w:hAnsi="Times New Roman" w:cs="Times New Roman"/>
          <w:b/>
        </w:rPr>
        <w:t xml:space="preserve">Figure </w:t>
      </w:r>
      <w:r w:rsidR="00F801C2">
        <w:rPr>
          <w:rFonts w:ascii="Times New Roman" w:hAnsi="Times New Roman" w:cs="Times New Roman"/>
          <w:b/>
        </w:rPr>
        <w:t>7</w:t>
      </w:r>
      <w:r w:rsidRPr="00750D87">
        <w:rPr>
          <w:rFonts w:ascii="Times New Roman" w:hAnsi="Times New Roman" w:cs="Times New Roman"/>
        </w:rPr>
        <w:t>: Overview of the cellular effects induced by polystyrene NPs</w:t>
      </w:r>
      <w:r>
        <w:rPr>
          <w:rFonts w:ascii="Times New Roman" w:hAnsi="Times New Roman"/>
        </w:rPr>
        <w:t xml:space="preserve">. NPs enter the cell via endocytosis and end up in lysosomes leading to their enlargement. NP accumulation within these vesicles can result in lysosomal burst by which proteases can be released into the cytoplasm. These enzymes can next activate apoptotic factors inducing multiple downstream effects such as, mitochondrial damage, ROS formation, caspase 3/7 activation and phosphatidylserine exposure. Finally, apoptotic cell death occurs. Next to apoptotic markers, a rise in autophagosomes is observed, which is likely owing to the lysosomal impairment. </w:t>
      </w:r>
      <w:r w:rsidRPr="00E37157">
        <w:rPr>
          <w:rFonts w:ascii="Times New Roman" w:hAnsi="Times New Roman" w:cs="Times New Roman"/>
        </w:rPr>
        <w:t>Reprinted with permission from ref</w:t>
      </w:r>
      <w:r>
        <w:rPr>
          <w:rFonts w:ascii="Times New Roman" w:hAnsi="Times New Roman" w:cs="Times New Roman"/>
        </w:rPr>
        <w:t>.</w:t>
      </w:r>
      <w:r w:rsidRPr="00D35ABF">
        <w:rPr>
          <w:rFonts w:ascii="Times New Roman" w:hAnsi="Times New Roman" w:cs="Times New Roman"/>
          <w:noProof/>
        </w:rPr>
        <w:t>96b</w:t>
      </w:r>
      <w:r w:rsidRPr="00E37157">
        <w:rPr>
          <w:rFonts w:ascii="Times New Roman" w:hAnsi="Times New Roman" w:cs="Times New Roman"/>
        </w:rPr>
        <w:t xml:space="preserve">. Copyright 2013 The Royal Society of Chemistry. </w:t>
      </w:r>
    </w:p>
    <w:p w14:paraId="61F3E0FF" w14:textId="77777777" w:rsidR="000C48E6" w:rsidRDefault="000C48E6" w:rsidP="00491648">
      <w:pPr>
        <w:spacing w:line="480" w:lineRule="auto"/>
        <w:jc w:val="both"/>
      </w:pPr>
    </w:p>
    <w:p w14:paraId="640B74AB" w14:textId="77777777" w:rsidR="000C48E6" w:rsidRDefault="000C48E6" w:rsidP="00491648">
      <w:pPr>
        <w:tabs>
          <w:tab w:val="left" w:pos="5856"/>
        </w:tabs>
        <w:spacing w:line="480" w:lineRule="auto"/>
        <w:jc w:val="both"/>
        <w:rPr>
          <w:rFonts w:ascii="Times New Roman" w:hAnsi="Times New Roman" w:cs="Times New Roman"/>
        </w:rPr>
      </w:pPr>
    </w:p>
    <w:p w14:paraId="2687C2C0" w14:textId="77777777" w:rsidR="000C48E6" w:rsidRDefault="000C48E6" w:rsidP="00491648">
      <w:pPr>
        <w:tabs>
          <w:tab w:val="left" w:pos="3786"/>
        </w:tabs>
        <w:spacing w:line="480" w:lineRule="auto"/>
        <w:jc w:val="both"/>
        <w:rPr>
          <w:rFonts w:ascii="Times New Roman" w:hAnsi="Times New Roman"/>
        </w:rPr>
      </w:pPr>
      <w:r w:rsidRPr="00750D87">
        <w:rPr>
          <w:rFonts w:ascii="Times New Roman" w:hAnsi="Times New Roman"/>
          <w:b/>
        </w:rPr>
        <w:t xml:space="preserve">Figure </w:t>
      </w:r>
      <w:r w:rsidR="00F801C2">
        <w:rPr>
          <w:rFonts w:ascii="Times New Roman" w:hAnsi="Times New Roman"/>
          <w:b/>
        </w:rPr>
        <w:t>8</w:t>
      </w:r>
      <w:r w:rsidRPr="00750D87">
        <w:rPr>
          <w:rFonts w:ascii="Times New Roman" w:hAnsi="Times New Roman"/>
        </w:rPr>
        <w:t xml:space="preserve">: </w:t>
      </w:r>
      <w:r>
        <w:rPr>
          <w:rFonts w:ascii="Times New Roman" w:hAnsi="Times New Roman"/>
        </w:rPr>
        <w:t>TEM analysis of U251 cells after GQD exposure and blue light irradiation. A) Cells are treated with a control solution, or with GQDs and irradiation treatment (B-D). C) Shows that the QDs (black arrows) are engulfed by vesicles (white arrows). D) Shows that these NPs are enclosed within autophagic vesicles together with cytoplasmic components, such as mitochondria (white arrow). Reprinted with permission from ref.</w:t>
      </w:r>
      <w:r w:rsidR="004736D4">
        <w:rPr>
          <w:rFonts w:ascii="Times New Roman" w:hAnsi="Times New Roman"/>
          <w:noProof/>
        </w:rPr>
        <w:t>10</w:t>
      </w:r>
      <w:r w:rsidRPr="00D35ABF">
        <w:rPr>
          <w:rFonts w:ascii="Times New Roman" w:hAnsi="Times New Roman"/>
          <w:noProof/>
        </w:rPr>
        <w:t>4b</w:t>
      </w:r>
      <w:r>
        <w:rPr>
          <w:rFonts w:ascii="Times New Roman" w:hAnsi="Times New Roman"/>
        </w:rPr>
        <w:t>. Copyright 2012 Elsevier.</w:t>
      </w:r>
    </w:p>
    <w:p w14:paraId="4147188A" w14:textId="77777777" w:rsidR="000C48E6" w:rsidRDefault="000C48E6" w:rsidP="00491648">
      <w:pPr>
        <w:tabs>
          <w:tab w:val="left" w:pos="5856"/>
        </w:tabs>
        <w:spacing w:line="480" w:lineRule="auto"/>
        <w:jc w:val="both"/>
        <w:rPr>
          <w:rFonts w:ascii="Times" w:hAnsi="Times"/>
        </w:rPr>
      </w:pPr>
    </w:p>
    <w:p w14:paraId="5F854956" w14:textId="77777777" w:rsidR="000C48E6" w:rsidRPr="00750D87" w:rsidRDefault="000C48E6" w:rsidP="00491648">
      <w:pPr>
        <w:widowControl w:val="0"/>
        <w:autoSpaceDE w:val="0"/>
        <w:autoSpaceDN w:val="0"/>
        <w:adjustRightInd w:val="0"/>
        <w:spacing w:after="240" w:line="480" w:lineRule="auto"/>
        <w:jc w:val="both"/>
        <w:rPr>
          <w:rFonts w:ascii="Times New Roman" w:eastAsia="Hei" w:hAnsi="Times New Roman" w:cs="Times New Roman"/>
        </w:rPr>
      </w:pPr>
      <w:r w:rsidRPr="00750D87">
        <w:rPr>
          <w:rFonts w:ascii="Times New Roman" w:hAnsi="Times New Roman" w:cs="Times New Roman"/>
          <w:b/>
        </w:rPr>
        <w:t xml:space="preserve">Figure </w:t>
      </w:r>
      <w:r w:rsidR="00F801C2">
        <w:rPr>
          <w:rFonts w:ascii="Times New Roman" w:hAnsi="Times New Roman" w:cs="Times New Roman"/>
          <w:b/>
        </w:rPr>
        <w:t>9</w:t>
      </w:r>
      <w:r w:rsidRPr="00750D87">
        <w:rPr>
          <w:rFonts w:ascii="Times New Roman" w:hAnsi="Times New Roman" w:cs="Times New Roman"/>
        </w:rPr>
        <w:t xml:space="preserve">: Effect of coating with RE-1 variants on UCP-induced GFP-LC3 dot formation. HeLa cells expressing GFP-LC3 were treated for 24 h with uncoated UCP (control) or UCP coated with peptide RE-1 and three of its variants. The lower panel depicts the percentage of GFP-LC3 punctate cells and vacuolized cells. Mean </w:t>
      </w:r>
      <w:r w:rsidRPr="00750D87">
        <w:rPr>
          <w:rFonts w:ascii="Times New Roman" w:eastAsia="Hei" w:hAnsi="Times New Roman" w:cs="Times New Roman"/>
        </w:rPr>
        <w:t xml:space="preserve">SEM, </w:t>
      </w:r>
      <w:r w:rsidRPr="004736D4">
        <w:rPr>
          <w:rFonts w:ascii="Times New Roman" w:eastAsia="Hei" w:hAnsi="Times New Roman" w:cs="Times New Roman"/>
          <w:i/>
        </w:rPr>
        <w:t>n</w:t>
      </w:r>
      <w:r w:rsidRPr="00750D87">
        <w:rPr>
          <w:rFonts w:ascii="Times New Roman" w:eastAsia="Hei" w:hAnsi="Times New Roman" w:cs="Times New Roman"/>
        </w:rPr>
        <w:t xml:space="preserve">=3, ***P&lt;0.005, **P&lt;0.01 </w:t>
      </w:r>
      <w:r w:rsidRPr="00750D87">
        <w:rPr>
          <w:rFonts w:ascii="Times New Roman" w:hAnsi="Times New Roman" w:cs="Times New Roman"/>
        </w:rPr>
        <w:t>compared to the “UCP” group. Reprinted with permission from ref.</w:t>
      </w:r>
      <w:r w:rsidRPr="00D35ABF">
        <w:rPr>
          <w:rFonts w:ascii="Times New Roman" w:hAnsi="Times New Roman" w:cs="Times New Roman"/>
          <w:noProof/>
        </w:rPr>
        <w:t>1</w:t>
      </w:r>
      <w:r w:rsidR="004736D4">
        <w:rPr>
          <w:rFonts w:ascii="Times New Roman" w:hAnsi="Times New Roman" w:cs="Times New Roman"/>
          <w:noProof/>
        </w:rPr>
        <w:t>19</w:t>
      </w:r>
      <w:r w:rsidRPr="00D35ABF">
        <w:rPr>
          <w:rFonts w:ascii="Times New Roman" w:hAnsi="Times New Roman" w:cs="Times New Roman"/>
          <w:noProof/>
        </w:rPr>
        <w:t>b</w:t>
      </w:r>
      <w:r>
        <w:rPr>
          <w:rFonts w:ascii="Times New Roman" w:hAnsi="Times New Roman" w:cs="Times New Roman"/>
        </w:rPr>
        <w:t>.</w:t>
      </w:r>
      <w:r w:rsidRPr="00750D87">
        <w:rPr>
          <w:rFonts w:ascii="Times New Roman" w:hAnsi="Times New Roman" w:cs="Times New Roman"/>
        </w:rPr>
        <w:t xml:space="preserve"> Copyright 2012 Nature Publishing Group. </w:t>
      </w:r>
    </w:p>
    <w:p w14:paraId="175B54F7" w14:textId="77777777" w:rsidR="00C2277E" w:rsidRDefault="00C2277E" w:rsidP="00491648">
      <w:pPr>
        <w:tabs>
          <w:tab w:val="left" w:pos="5856"/>
        </w:tabs>
        <w:spacing w:line="480" w:lineRule="auto"/>
        <w:jc w:val="both"/>
        <w:rPr>
          <w:rFonts w:ascii="Times New Roman" w:hAnsi="Times New Roman" w:cs="Times New Roman"/>
          <w:b/>
        </w:rPr>
      </w:pPr>
    </w:p>
    <w:p w14:paraId="25D750B6" w14:textId="77777777" w:rsidR="000C48E6" w:rsidRPr="00750D87" w:rsidRDefault="000C48E6" w:rsidP="00491648">
      <w:pPr>
        <w:tabs>
          <w:tab w:val="left" w:pos="5856"/>
        </w:tabs>
        <w:spacing w:line="480" w:lineRule="auto"/>
        <w:jc w:val="both"/>
        <w:rPr>
          <w:rFonts w:ascii="Times New Roman" w:hAnsi="Times New Roman" w:cs="Times New Roman"/>
        </w:rPr>
      </w:pPr>
      <w:r w:rsidRPr="00750D87">
        <w:rPr>
          <w:rFonts w:ascii="Times New Roman" w:hAnsi="Times New Roman" w:cs="Times New Roman"/>
          <w:b/>
        </w:rPr>
        <w:t>Figure 1</w:t>
      </w:r>
      <w:r w:rsidR="00F801C2">
        <w:rPr>
          <w:rFonts w:ascii="Times New Roman" w:hAnsi="Times New Roman" w:cs="Times New Roman"/>
          <w:b/>
        </w:rPr>
        <w:t>0</w:t>
      </w:r>
      <w:r w:rsidRPr="00750D87">
        <w:rPr>
          <w:rFonts w:ascii="Times New Roman" w:hAnsi="Times New Roman" w:cs="Times New Roman"/>
          <w:b/>
        </w:rPr>
        <w:t>:</w:t>
      </w:r>
      <w:r w:rsidRPr="00750D87">
        <w:rPr>
          <w:rFonts w:ascii="Times New Roman" w:hAnsi="Times New Roman" w:cs="Times New Roman"/>
        </w:rPr>
        <w:t xml:space="preserve"> Correlation among the level of ATP content, autophagy and apoptosis in rat livers after Ag NP treatment. Reprinted with permission from ref.</w:t>
      </w:r>
      <w:r w:rsidRPr="00D35ABF">
        <w:rPr>
          <w:rFonts w:ascii="Times New Roman" w:hAnsi="Times New Roman" w:cs="Times New Roman"/>
          <w:noProof/>
        </w:rPr>
        <w:t>1</w:t>
      </w:r>
      <w:r w:rsidR="004736D4">
        <w:rPr>
          <w:rFonts w:ascii="Times New Roman" w:hAnsi="Times New Roman" w:cs="Times New Roman"/>
          <w:noProof/>
        </w:rPr>
        <w:t>25</w:t>
      </w:r>
      <w:r w:rsidRPr="00750D87">
        <w:rPr>
          <w:rFonts w:ascii="Times New Roman" w:hAnsi="Times New Roman" w:cs="Times New Roman"/>
        </w:rPr>
        <w:t>.</w:t>
      </w:r>
      <w:r w:rsidR="002116C0">
        <w:rPr>
          <w:rFonts w:ascii="Times New Roman" w:hAnsi="Times New Roman" w:cs="Times New Roman"/>
        </w:rPr>
        <w:t xml:space="preserve"> </w:t>
      </w:r>
      <w:r w:rsidRPr="00750D87">
        <w:rPr>
          <w:rFonts w:ascii="Times New Roman" w:hAnsi="Times New Roman" w:cs="Times New Roman"/>
        </w:rPr>
        <w:t>Copyright 2013 Biomed Central.</w:t>
      </w:r>
    </w:p>
    <w:p w14:paraId="50402CCF" w14:textId="77777777" w:rsidR="00F801C2" w:rsidRPr="002C62C1" w:rsidRDefault="00F801C2" w:rsidP="00F801C2">
      <w:pPr>
        <w:tabs>
          <w:tab w:val="left" w:pos="5856"/>
        </w:tabs>
        <w:spacing w:line="480" w:lineRule="auto"/>
        <w:jc w:val="both"/>
        <w:rPr>
          <w:noProof/>
          <w:lang w:eastAsia="nl-BE"/>
        </w:rPr>
      </w:pPr>
      <w:r w:rsidRPr="00750D87">
        <w:rPr>
          <w:rFonts w:ascii="Times" w:hAnsi="Times"/>
          <w:b/>
        </w:rPr>
        <w:t xml:space="preserve">Figure </w:t>
      </w:r>
      <w:r>
        <w:rPr>
          <w:rFonts w:ascii="Times" w:hAnsi="Times"/>
          <w:b/>
        </w:rPr>
        <w:t>11</w:t>
      </w:r>
      <w:r w:rsidRPr="00750D87">
        <w:rPr>
          <w:rFonts w:ascii="Times" w:hAnsi="Times"/>
          <w:b/>
        </w:rPr>
        <w:t xml:space="preserve">: </w:t>
      </w:r>
      <w:r w:rsidRPr="00750D87">
        <w:rPr>
          <w:rFonts w:ascii="Times" w:hAnsi="Times"/>
        </w:rPr>
        <w:t>Schematic overview of NP-associated autophagy induction pathways. NPs will mostly enter the cell via endocytosis, by which they are enclosed in endocytic vesicles (1); they can then move further down the endocytic pathway and end up in late endosomes and/or lysosomes (2). Multiple NPs have shown to affect endo-and lysosomal homeostasis, which can then potentially result in their diminished degradative capacity. This reduction can activate TFEB, which will translocate to the nucleus and upregulate the expression of Atg and lysosomal genes.</w:t>
      </w:r>
      <w:r>
        <w:rPr>
          <w:rFonts w:ascii="Times" w:hAnsi="Times"/>
        </w:rPr>
        <w:t xml:space="preserve"> Besides, TFEB interacts directly with mTOR. (3)</w:t>
      </w:r>
      <w:r w:rsidRPr="00750D87">
        <w:rPr>
          <w:rFonts w:ascii="Times" w:hAnsi="Times"/>
        </w:rPr>
        <w:t xml:space="preserve"> NMs can also directly influence autophagy-associated signaling pathways (4). Many NMs are known to enhance oxidative stress through the formation of ROS (5). ROS are important regulators of autophagy that can affect its machinery, signaling and/or lead to mitochondrial damage thus triggering autophagy (5).</w:t>
      </w:r>
    </w:p>
    <w:p w14:paraId="4903E11B" w14:textId="77777777" w:rsidR="000C48E6" w:rsidRDefault="000C48E6" w:rsidP="00491648">
      <w:pPr>
        <w:tabs>
          <w:tab w:val="left" w:pos="5856"/>
        </w:tabs>
        <w:spacing w:line="480" w:lineRule="auto"/>
        <w:jc w:val="both"/>
        <w:rPr>
          <w:rFonts w:ascii="Times" w:hAnsi="Times"/>
          <w:sz w:val="22"/>
          <w:szCs w:val="22"/>
        </w:rPr>
      </w:pPr>
    </w:p>
    <w:p w14:paraId="34DFB5D5" w14:textId="77777777" w:rsidR="000C48E6" w:rsidRPr="001922F8" w:rsidRDefault="000C48E6" w:rsidP="00491648">
      <w:pPr>
        <w:tabs>
          <w:tab w:val="left" w:pos="5856"/>
        </w:tabs>
        <w:spacing w:line="480" w:lineRule="auto"/>
        <w:jc w:val="both"/>
        <w:rPr>
          <w:rFonts w:ascii="Times New Roman" w:hAnsi="Times New Roman" w:cs="Times New Roman"/>
        </w:rPr>
      </w:pPr>
      <w:r w:rsidRPr="00750D87">
        <w:rPr>
          <w:rFonts w:ascii="Times New Roman" w:hAnsi="Times New Roman" w:cs="Times New Roman"/>
          <w:b/>
        </w:rPr>
        <w:t>Figure 12:</w:t>
      </w:r>
      <w:r w:rsidRPr="00750D87">
        <w:rPr>
          <w:rFonts w:ascii="Times New Roman" w:hAnsi="Times New Roman" w:cs="Times New Roman"/>
        </w:rPr>
        <w:t xml:space="preserve"> Overview of the mechanisms underlying the ambiguous role of autophagy in cancer. (A) Autophagy as tumor suppressor. (1) Autophagy maintains cellular homeostasis thus preventing tumorigenesis. (2) Autophagy dysfunction creates a tumor-promoting environment through multiple mechanisms such as genomic instability and p62 accumulation. (B) Autophagy as tumor promotor. (1) By aiding cancer cells to overcome stressful conditions (for example, hypoxia) and preventing anoikis, autophagy may serve as a cancer survival pathway. (2) Accordingly, inhibition or dysfunction of autophagy can enhance cancer cell death and reduce tumor growth and metastasis. Reprinted with permission from ref.</w:t>
      </w:r>
      <w:r w:rsidR="004736D4">
        <w:rPr>
          <w:rFonts w:ascii="Times New Roman" w:hAnsi="Times New Roman" w:cs="Times New Roman"/>
          <w:noProof/>
        </w:rPr>
        <w:t>16</w:t>
      </w:r>
      <w:r w:rsidR="0082526B">
        <w:rPr>
          <w:rFonts w:ascii="Times New Roman" w:hAnsi="Times New Roman" w:cs="Times New Roman"/>
          <w:noProof/>
        </w:rPr>
        <w:t>4a</w:t>
      </w:r>
      <w:r w:rsidR="0082526B">
        <w:rPr>
          <w:rFonts w:ascii="Times New Roman" w:hAnsi="Times New Roman" w:cs="Times New Roman"/>
        </w:rPr>
        <w:t>. Copyright 2013 Elsevier.</w:t>
      </w:r>
    </w:p>
    <w:p w14:paraId="054F6ADF" w14:textId="77777777" w:rsidR="000C48E6" w:rsidRDefault="000C48E6" w:rsidP="00491648">
      <w:pPr>
        <w:tabs>
          <w:tab w:val="left" w:pos="5856"/>
        </w:tabs>
        <w:spacing w:line="480" w:lineRule="auto"/>
        <w:jc w:val="both"/>
        <w:rPr>
          <w:rFonts w:ascii="Times" w:hAnsi="Times"/>
          <w:sz w:val="22"/>
          <w:szCs w:val="22"/>
        </w:rPr>
      </w:pPr>
    </w:p>
    <w:p w14:paraId="52C3B338" w14:textId="77777777" w:rsidR="000C48E6" w:rsidRPr="001922F8" w:rsidRDefault="000C48E6" w:rsidP="00491648">
      <w:pPr>
        <w:tabs>
          <w:tab w:val="left" w:pos="5856"/>
        </w:tabs>
        <w:spacing w:line="480" w:lineRule="auto"/>
        <w:jc w:val="both"/>
        <w:rPr>
          <w:rFonts w:ascii="Times New Roman" w:hAnsi="Times New Roman" w:cs="Times New Roman"/>
        </w:rPr>
      </w:pPr>
      <w:r w:rsidRPr="00750D87">
        <w:rPr>
          <w:rFonts w:ascii="Times New Roman" w:hAnsi="Times New Roman" w:cs="Times New Roman"/>
          <w:b/>
          <w:color w:val="000000" w:themeColor="text1"/>
        </w:rPr>
        <w:t>Figure 13</w:t>
      </w:r>
      <w:r w:rsidRPr="00750D87">
        <w:rPr>
          <w:rFonts w:ascii="Times New Roman" w:hAnsi="Times New Roman" w:cs="Times New Roman"/>
          <w:color w:val="000000" w:themeColor="text1"/>
        </w:rPr>
        <w:t>: Fe@Au treatment elicited irreparable loss of mitochondrial membrane-potential in cancerous cells (OECM1), but not in benign control cells (hNOK). (a) Both cell types were stained for JC-1 to evaluate the mitochondrial membrane-potential by flow cytometry in the green channel (FL1) and by confocal microscopy. (b) Shows the mitochondrial activity, as determined by calculating the red to green ratio through JC-1 staining as measured by confocal microscopy. Both flow cytometry and confocal microscopy show that for the OECM1 cells mitochondrial activity decreases with time while for hNOK cells the reduction in mitochondrial activity observed at the 4h time point is largely restored after 24 hours. (</w:t>
      </w:r>
      <w:r w:rsidRPr="00750D87">
        <w:rPr>
          <w:rFonts w:ascii="Cambria Math" w:hAnsi="Cambria Math" w:cs="Cambria Math"/>
          <w:color w:val="000000" w:themeColor="text1"/>
        </w:rPr>
        <w:t>∗</w:t>
      </w:r>
      <w:r w:rsidRPr="00750D87">
        <w:rPr>
          <w:rFonts w:ascii="Times New Roman" w:hAnsi="Times New Roman" w:cs="Times New Roman"/>
          <w:color w:val="000000" w:themeColor="text1"/>
        </w:rPr>
        <w:t xml:space="preserve">, p &lt; 0.001, paired FT-test; #, p &gt; 0.05, paired FT-test). Reprinted with permission from ref. </w:t>
      </w:r>
      <w:r w:rsidRPr="00D35ABF">
        <w:rPr>
          <w:rFonts w:ascii="Times New Roman" w:hAnsi="Times New Roman" w:cs="Times New Roman"/>
          <w:noProof/>
          <w:color w:val="000000" w:themeColor="text1"/>
        </w:rPr>
        <w:t>11a</w:t>
      </w:r>
      <w:r w:rsidRPr="00750D87">
        <w:rPr>
          <w:rFonts w:ascii="Times New Roman" w:hAnsi="Times New Roman" w:cs="Times New Roman"/>
          <w:color w:val="000000" w:themeColor="text1"/>
        </w:rPr>
        <w:t xml:space="preserve">. Copyright 2011 Elsevier. </w:t>
      </w:r>
    </w:p>
    <w:p w14:paraId="38BF4CC0" w14:textId="77777777" w:rsidR="000C48E6" w:rsidRPr="00610A0D" w:rsidRDefault="000C48E6" w:rsidP="00491648">
      <w:pPr>
        <w:spacing w:line="480" w:lineRule="auto"/>
        <w:jc w:val="both"/>
        <w:rPr>
          <w:rFonts w:ascii="Times New Roman" w:hAnsi="Times New Roman" w:cs="Times New Roman"/>
          <w:color w:val="000000" w:themeColor="text1"/>
          <w:sz w:val="22"/>
          <w:szCs w:val="22"/>
        </w:rPr>
      </w:pPr>
    </w:p>
    <w:p w14:paraId="1DF040B0" w14:textId="77777777" w:rsidR="000C48E6" w:rsidRDefault="000C48E6" w:rsidP="00491648"/>
    <w:p w14:paraId="24EE58BC" w14:textId="77777777" w:rsidR="000C48E6" w:rsidRDefault="000C48E6" w:rsidP="00C2277E">
      <w:pPr>
        <w:spacing w:line="480" w:lineRule="auto"/>
        <w:jc w:val="both"/>
        <w:rPr>
          <w:rFonts w:ascii="Times New Roman" w:hAnsi="Times New Roman" w:cs="Times New Roman"/>
        </w:rPr>
      </w:pPr>
      <w:r w:rsidRPr="00750D87">
        <w:rPr>
          <w:rFonts w:ascii="Times New Roman" w:hAnsi="Times New Roman" w:cs="Times New Roman"/>
          <w:b/>
          <w:color w:val="000000" w:themeColor="text1"/>
        </w:rPr>
        <w:t>Figure 14</w:t>
      </w:r>
      <w:r w:rsidRPr="00750D87">
        <w:rPr>
          <w:rFonts w:ascii="Times New Roman" w:hAnsi="Times New Roman" w:cs="Times New Roman"/>
          <w:color w:val="000000" w:themeColor="text1"/>
        </w:rPr>
        <w:t xml:space="preserve">: Fe@Au elicited selective cytotoxicity toward cancer cells through mitochondria-mediated autophagy. Fe@Au caused significant mitochondrial damage within 4 h in both cell types. Later on, mitochondrial activity in healthy cells was restored, while the cancer cells could not recover from this damage. Accordingly, autophagy was triggered in cancerous cells by which cell growth was inhibited.Reprinted with permission from ref. </w:t>
      </w:r>
      <w:r w:rsidRPr="00D35ABF">
        <w:rPr>
          <w:rFonts w:ascii="Times New Roman" w:hAnsi="Times New Roman" w:cs="Times New Roman"/>
          <w:noProof/>
          <w:color w:val="000000" w:themeColor="text1"/>
        </w:rPr>
        <w:t>11a</w:t>
      </w:r>
      <w:r w:rsidRPr="00750D87">
        <w:rPr>
          <w:rFonts w:ascii="Times New Roman" w:hAnsi="Times New Roman" w:cs="Times New Roman"/>
          <w:color w:val="000000" w:themeColor="text1"/>
        </w:rPr>
        <w:t xml:space="preserve">. Copyright 2011 Elsevier. </w:t>
      </w:r>
    </w:p>
    <w:p w14:paraId="66CEF1FF" w14:textId="77777777" w:rsidR="000C48E6" w:rsidRPr="005F37C5" w:rsidRDefault="000C48E6" w:rsidP="00491648">
      <w:pPr>
        <w:tabs>
          <w:tab w:val="left" w:pos="5856"/>
        </w:tabs>
        <w:spacing w:line="480" w:lineRule="auto"/>
        <w:jc w:val="both"/>
        <w:rPr>
          <w:rFonts w:ascii="Times New Roman" w:hAnsi="Times New Roman" w:cs="Times New Roman"/>
        </w:rPr>
      </w:pPr>
    </w:p>
    <w:p w14:paraId="2C26AB57" w14:textId="77777777" w:rsidR="000C48E6" w:rsidRDefault="000C48E6" w:rsidP="00491648">
      <w:pPr>
        <w:spacing w:line="480" w:lineRule="auto"/>
        <w:jc w:val="both"/>
        <w:rPr>
          <w:rFonts w:ascii="Times" w:hAnsi="Times"/>
          <w:color w:val="000000" w:themeColor="text1"/>
        </w:rPr>
      </w:pPr>
    </w:p>
    <w:p w14:paraId="6287EB11" w14:textId="77777777" w:rsidR="000C48E6" w:rsidRPr="00750D87" w:rsidRDefault="000C48E6" w:rsidP="00491648">
      <w:pPr>
        <w:spacing w:line="480" w:lineRule="auto"/>
        <w:jc w:val="both"/>
        <w:rPr>
          <w:rFonts w:ascii="Times New Roman" w:hAnsi="Times New Roman" w:cs="Times New Roman"/>
          <w:color w:val="000000" w:themeColor="text1"/>
        </w:rPr>
      </w:pPr>
      <w:r w:rsidRPr="00750D87">
        <w:rPr>
          <w:rFonts w:ascii="Times New Roman" w:hAnsi="Times New Roman" w:cs="Times New Roman"/>
          <w:b/>
          <w:color w:val="000000" w:themeColor="text1"/>
        </w:rPr>
        <w:t>Figure 15</w:t>
      </w:r>
      <w:r w:rsidRPr="00750D87">
        <w:rPr>
          <w:rFonts w:ascii="Times New Roman" w:hAnsi="Times New Roman" w:cs="Times New Roman"/>
          <w:color w:val="000000" w:themeColor="text1"/>
        </w:rPr>
        <w:t xml:space="preserve">: Fullerene-mediated chemosensitization in immortalized (I-MEF) but not primary MEF (P-MEF) cells. Both cell types were treated for 24 hours with Doxorubicin, with or without a 24 hour pre-treatment with low-dose Nano-C60. Cell death was evaluated by Hoechst 33342/PI staining and calculated as the percentage of PI-positive cells. (Mean ± SEM, </w:t>
      </w:r>
      <w:r w:rsidRPr="00750D87">
        <w:rPr>
          <w:rFonts w:ascii="Times New Roman" w:hAnsi="Times New Roman" w:cs="Times New Roman"/>
          <w:i/>
          <w:color w:val="000000" w:themeColor="text1"/>
        </w:rPr>
        <w:t>n</w:t>
      </w:r>
      <w:r w:rsidRPr="00750D87">
        <w:rPr>
          <w:rFonts w:ascii="Times New Roman" w:hAnsi="Times New Roman" w:cs="Times New Roman"/>
          <w:color w:val="000000" w:themeColor="text1"/>
        </w:rPr>
        <w:t xml:space="preserve"> = 3, **p &lt; 0.01.) Reprinted with permission from ref.</w:t>
      </w:r>
      <w:r w:rsidRPr="00D35ABF">
        <w:rPr>
          <w:rFonts w:ascii="Times New Roman" w:hAnsi="Times New Roman" w:cs="Times New Roman"/>
          <w:noProof/>
          <w:color w:val="000000" w:themeColor="text1"/>
        </w:rPr>
        <w:t>124d</w:t>
      </w:r>
      <w:r w:rsidRPr="00750D87">
        <w:rPr>
          <w:rFonts w:ascii="Times New Roman" w:hAnsi="Times New Roman" w:cs="Times New Roman"/>
          <w:color w:val="000000" w:themeColor="text1"/>
        </w:rPr>
        <w:t xml:space="preserve">. Copyright 2009 Landes Bioscience. </w:t>
      </w:r>
    </w:p>
    <w:p w14:paraId="1351C970" w14:textId="77777777" w:rsidR="000C48E6" w:rsidRDefault="000C48E6" w:rsidP="00491648"/>
    <w:p w14:paraId="43A9947F" w14:textId="77777777" w:rsidR="000C48E6" w:rsidRDefault="000C48E6" w:rsidP="00491648"/>
    <w:p w14:paraId="5BB29890" w14:textId="77777777" w:rsidR="000C48E6" w:rsidRPr="00750D87" w:rsidRDefault="000C48E6" w:rsidP="00491648">
      <w:pPr>
        <w:spacing w:line="480" w:lineRule="auto"/>
        <w:jc w:val="both"/>
        <w:rPr>
          <w:rFonts w:ascii="Times New Roman" w:hAnsi="Times New Roman" w:cs="Times New Roman"/>
          <w:color w:val="000000" w:themeColor="text1"/>
        </w:rPr>
      </w:pPr>
      <w:r w:rsidRPr="00750D87">
        <w:rPr>
          <w:rFonts w:ascii="Times New Roman" w:hAnsi="Times New Roman" w:cs="Times New Roman"/>
          <w:b/>
          <w:color w:val="000000" w:themeColor="text1"/>
        </w:rPr>
        <w:t>Figure 16</w:t>
      </w:r>
      <w:r w:rsidRPr="00750D87">
        <w:rPr>
          <w:rFonts w:ascii="Times New Roman" w:hAnsi="Times New Roman" w:cs="Times New Roman"/>
          <w:color w:val="000000" w:themeColor="text1"/>
        </w:rPr>
        <w:t xml:space="preserve">: 3-MA enhances QD-induced cytotoxicity in mouse renal adenocarcinoma cells. 3-MA (10 mM) augments QD-induced cytotoxicity at 6 h (A) and 24 h (B) as determined by the MTT assay. This indicates that autophagy attempts to reduce QD-induced toxicity. Mean ± S.D. </w:t>
      </w:r>
      <w:r w:rsidRPr="00750D87">
        <w:rPr>
          <w:rFonts w:ascii="Times New Roman" w:hAnsi="Times New Roman" w:cs="Times New Roman"/>
          <w:i/>
          <w:color w:val="000000" w:themeColor="text1"/>
        </w:rPr>
        <w:t>n</w:t>
      </w:r>
      <w:r w:rsidRPr="00750D87">
        <w:rPr>
          <w:rFonts w:ascii="Times New Roman" w:hAnsi="Times New Roman" w:cs="Times New Roman"/>
          <w:color w:val="000000" w:themeColor="text1"/>
        </w:rPr>
        <w:t xml:space="preserve">=4. (*, p &lt; 0.05; **, p &lt; 0.01; ***, p &lt; 0.001, compared with the untreated control).Reprinted with permission from ref. </w:t>
      </w:r>
      <w:r w:rsidR="004736D4">
        <w:rPr>
          <w:rFonts w:ascii="Times New Roman" w:hAnsi="Times New Roman" w:cs="Times New Roman"/>
          <w:color w:val="000000" w:themeColor="text1"/>
        </w:rPr>
        <w:t>105</w:t>
      </w:r>
      <w:r w:rsidRPr="00750D87">
        <w:rPr>
          <w:rFonts w:ascii="Times New Roman" w:hAnsi="Times New Roman" w:cs="Times New Roman"/>
          <w:color w:val="000000" w:themeColor="text1"/>
        </w:rPr>
        <w:t>.</w:t>
      </w:r>
      <w:r w:rsidR="004736D4">
        <w:rPr>
          <w:rFonts w:ascii="Times New Roman" w:hAnsi="Times New Roman" w:cs="Times New Roman"/>
          <w:color w:val="000000" w:themeColor="text1"/>
        </w:rPr>
        <w:t xml:space="preserve"> </w:t>
      </w:r>
      <w:r w:rsidRPr="00750D87">
        <w:rPr>
          <w:rFonts w:ascii="Times New Roman" w:hAnsi="Times New Roman" w:cs="Times New Roman"/>
          <w:color w:val="000000" w:themeColor="text1"/>
        </w:rPr>
        <w:t>Copyright 2013 American Chemical Society.</w:t>
      </w:r>
    </w:p>
    <w:p w14:paraId="6D93B0A4" w14:textId="77777777" w:rsidR="000C48E6" w:rsidRDefault="000C48E6" w:rsidP="00491648"/>
    <w:p w14:paraId="55EC65BC" w14:textId="77777777" w:rsidR="000C48E6" w:rsidRDefault="000C48E6" w:rsidP="00491648"/>
    <w:p w14:paraId="6907B556" w14:textId="77777777" w:rsidR="000C48E6" w:rsidRDefault="000C48E6" w:rsidP="00491648"/>
    <w:p w14:paraId="67C48E7D" w14:textId="77777777" w:rsidR="000C48E6" w:rsidRDefault="000C48E6" w:rsidP="00491648">
      <w:pPr>
        <w:spacing w:line="480" w:lineRule="auto"/>
        <w:jc w:val="both"/>
        <w:rPr>
          <w:rFonts w:ascii="Times New Roman" w:hAnsi="Times New Roman" w:cs="Times New Roman"/>
        </w:rPr>
      </w:pPr>
      <w:r w:rsidRPr="00750D87">
        <w:rPr>
          <w:rFonts w:ascii="Times New Roman" w:hAnsi="Times New Roman" w:cs="Times New Roman"/>
          <w:b/>
        </w:rPr>
        <w:t>Figure 17</w:t>
      </w:r>
      <w:r>
        <w:rPr>
          <w:rFonts w:ascii="Times New Roman" w:hAnsi="Times New Roman" w:cs="Times New Roman"/>
        </w:rPr>
        <w:t>: Overview of the cellular effects induced by P-VO</w:t>
      </w:r>
      <w:r>
        <w:rPr>
          <w:rFonts w:ascii="Times New Roman" w:hAnsi="Times New Roman" w:cs="Times New Roman"/>
          <w:vertAlign w:val="subscript"/>
        </w:rPr>
        <w:t xml:space="preserve">2 </w:t>
      </w:r>
      <w:r>
        <w:rPr>
          <w:rFonts w:ascii="Times New Roman" w:hAnsi="Times New Roman" w:cs="Times New Roman"/>
        </w:rPr>
        <w:t>and other nanocrystals. P-VO</w:t>
      </w:r>
      <w:r>
        <w:rPr>
          <w:rFonts w:ascii="Times New Roman" w:hAnsi="Times New Roman" w:cs="Times New Roman"/>
          <w:vertAlign w:val="subscript"/>
        </w:rPr>
        <w:t xml:space="preserve">2 </w:t>
      </w:r>
      <w:r>
        <w:rPr>
          <w:rFonts w:ascii="Times New Roman" w:hAnsi="Times New Roman" w:cs="Times New Roman"/>
        </w:rPr>
        <w:t xml:space="preserve">NPs trigger autophagy, which subsequently leads to HO-1 overexpression and cell survival. Accordingly, inhibition of autophagy via 3-MA treatment aborts this overexpression thus resulting in cell death. A chemical activator (Hemin) and inhibitor (ZnPP) of HO-1 expression lead to cell survival and cell death, respectively. Autophagy modulation elicited by other NPs also leads to cytotoxicity, indicating autophagy can play diverse roles in cell death depending on its original trigger. </w:t>
      </w:r>
      <w:r w:rsidRPr="00750D87">
        <w:rPr>
          <w:rFonts w:ascii="Times New Roman" w:hAnsi="Times New Roman" w:cs="Times New Roman"/>
        </w:rPr>
        <w:t>Reprinted with permission from ref</w:t>
      </w:r>
      <w:r>
        <w:rPr>
          <w:rFonts w:ascii="Times New Roman" w:hAnsi="Times New Roman" w:cs="Times New Roman"/>
        </w:rPr>
        <w:t>.</w:t>
      </w:r>
      <w:r w:rsidRPr="00D35ABF">
        <w:rPr>
          <w:rFonts w:ascii="Times New Roman" w:hAnsi="Times New Roman" w:cs="Times New Roman"/>
          <w:noProof/>
        </w:rPr>
        <w:t>1</w:t>
      </w:r>
      <w:r w:rsidR="004736D4">
        <w:rPr>
          <w:rFonts w:ascii="Times New Roman" w:hAnsi="Times New Roman" w:cs="Times New Roman"/>
          <w:noProof/>
        </w:rPr>
        <w:t>24</w:t>
      </w:r>
      <w:r w:rsidRPr="00D35ABF">
        <w:rPr>
          <w:rFonts w:ascii="Times New Roman" w:hAnsi="Times New Roman" w:cs="Times New Roman"/>
          <w:noProof/>
        </w:rPr>
        <w:t>b</w:t>
      </w:r>
      <w:r w:rsidRPr="00750D87">
        <w:rPr>
          <w:rFonts w:ascii="Times New Roman" w:hAnsi="Times New Roman" w:cs="Times New Roman"/>
        </w:rPr>
        <w:t>.</w:t>
      </w:r>
      <w:r w:rsidR="002116C0">
        <w:rPr>
          <w:rFonts w:ascii="Times New Roman" w:hAnsi="Times New Roman" w:cs="Times New Roman"/>
        </w:rPr>
        <w:t xml:space="preserve"> </w:t>
      </w:r>
      <w:r w:rsidRPr="00750D87">
        <w:rPr>
          <w:rFonts w:ascii="Times New Roman" w:hAnsi="Times New Roman" w:cs="Times New Roman"/>
        </w:rPr>
        <w:t>Copyright 2013 IOP Publishing.</w:t>
      </w:r>
    </w:p>
    <w:p w14:paraId="7A9B40FA" w14:textId="77777777" w:rsidR="000C48E6" w:rsidRPr="00750D87" w:rsidRDefault="000C48E6" w:rsidP="00491648">
      <w:pPr>
        <w:spacing w:line="480" w:lineRule="auto"/>
        <w:jc w:val="both"/>
        <w:rPr>
          <w:rFonts w:ascii="Times New Roman" w:hAnsi="Times New Roman" w:cs="Times New Roman"/>
        </w:rPr>
      </w:pPr>
    </w:p>
    <w:p w14:paraId="3118A26B" w14:textId="77777777" w:rsidR="000C48E6" w:rsidRDefault="000C48E6" w:rsidP="00491648"/>
    <w:p w14:paraId="191BB66B" w14:textId="77777777" w:rsidR="000C48E6" w:rsidRDefault="000C48E6" w:rsidP="00491648"/>
    <w:p w14:paraId="5731EEA7" w14:textId="77777777" w:rsidR="000C48E6" w:rsidRDefault="000C48E6" w:rsidP="00491648">
      <w:pPr>
        <w:tabs>
          <w:tab w:val="left" w:pos="5856"/>
        </w:tabs>
        <w:spacing w:line="480" w:lineRule="auto"/>
        <w:jc w:val="both"/>
        <w:rPr>
          <w:rFonts w:ascii="Times New Roman" w:hAnsi="Times New Roman" w:cs="Times New Roman"/>
        </w:rPr>
      </w:pPr>
    </w:p>
    <w:p w14:paraId="319D56F5" w14:textId="77777777" w:rsidR="000C48E6" w:rsidRDefault="000C48E6" w:rsidP="00491648"/>
    <w:p w14:paraId="7C1DCA1E" w14:textId="77777777" w:rsidR="000C48E6" w:rsidRDefault="000C48E6" w:rsidP="00491648"/>
    <w:p w14:paraId="1DDFEE4A" w14:textId="77777777" w:rsidR="000C48E6" w:rsidRDefault="000C48E6" w:rsidP="00491648"/>
    <w:p w14:paraId="32C55D6F" w14:textId="77777777" w:rsidR="000C48E6" w:rsidRDefault="000C48E6" w:rsidP="00491648"/>
    <w:p w14:paraId="589E28EA" w14:textId="77777777" w:rsidR="000C48E6" w:rsidRDefault="000C48E6" w:rsidP="00491648"/>
    <w:p w14:paraId="46947EAF" w14:textId="77777777" w:rsidR="000C48E6" w:rsidRDefault="000C48E6" w:rsidP="00491648"/>
    <w:p w14:paraId="49CCEC12" w14:textId="77777777" w:rsidR="000C48E6" w:rsidRDefault="000C48E6" w:rsidP="00491648"/>
    <w:p w14:paraId="558948FA" w14:textId="77777777" w:rsidR="000C48E6" w:rsidRDefault="000C48E6" w:rsidP="00491648"/>
    <w:p w14:paraId="0EC181E1" w14:textId="77777777" w:rsidR="000C48E6" w:rsidRDefault="000C48E6" w:rsidP="00491648"/>
    <w:p w14:paraId="30A04D29" w14:textId="77777777" w:rsidR="000C48E6" w:rsidRDefault="000C48E6" w:rsidP="00491648"/>
    <w:p w14:paraId="10BCEF1F" w14:textId="77777777" w:rsidR="005C59EC" w:rsidRDefault="005C59EC"/>
    <w:sectPr w:rsidR="005C59EC" w:rsidSect="00FF04E1">
      <w:footerReference w:type="default" r:id="rId10"/>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Karen Peynshaert" w:date="2014-05-23T18:51:00Z" w:initials="Karen">
    <w:p w14:paraId="3B2E27D8" w14:textId="77777777" w:rsidR="00E870D9" w:rsidRPr="00E870D9" w:rsidRDefault="00E870D9">
      <w:pPr>
        <w:pStyle w:val="Tekstopmerking"/>
        <w:rPr>
          <w:lang w:val="nl-BE"/>
        </w:rPr>
      </w:pPr>
      <w:r>
        <w:rPr>
          <w:rStyle w:val="Verwijzingopmerking"/>
        </w:rPr>
        <w:annotationRef/>
      </w:r>
      <w:r w:rsidRPr="00E870D9">
        <w:rPr>
          <w:lang w:val="nl-BE"/>
        </w:rPr>
        <w:t xml:space="preserve">Anders 4x na elkaar zelfde zinstructuur. </w:t>
      </w:r>
    </w:p>
  </w:comment>
  <w:comment w:id="6" w:author="Karen Peynshaert" w:date="2014-05-23T18:51:00Z" w:initials="Karen">
    <w:p w14:paraId="74BB4A0E" w14:textId="77777777" w:rsidR="00BA77E0" w:rsidRPr="00BA77E0" w:rsidRDefault="00BA77E0">
      <w:pPr>
        <w:pStyle w:val="Tekstopmerking"/>
        <w:rPr>
          <w:lang w:val="nl-BE"/>
        </w:rPr>
      </w:pPr>
      <w:r>
        <w:rPr>
          <w:rStyle w:val="Verwijzingopmerking"/>
        </w:rPr>
        <w:annotationRef/>
      </w:r>
      <w:r w:rsidRPr="00BA77E0">
        <w:rPr>
          <w:lang w:val="nl-BE"/>
        </w:rPr>
        <w:t xml:space="preserve">Anders is de opsomming precies gelimiteerd tot die twee, wat niet correct is. </w:t>
      </w:r>
    </w:p>
  </w:comment>
  <w:comment w:id="9" w:author="Karen Peynshaert" w:date="2014-05-23T18:51:00Z" w:initials="Karen">
    <w:p w14:paraId="5014EAF4" w14:textId="77777777" w:rsidR="00BA77E0" w:rsidRDefault="00BA77E0">
      <w:pPr>
        <w:pStyle w:val="Tekstopmerking"/>
      </w:pPr>
      <w:r>
        <w:rPr>
          <w:rStyle w:val="Verwijzingopmerking"/>
        </w:rPr>
        <w:annotationRef/>
      </w:r>
    </w:p>
  </w:comment>
  <w:comment w:id="10" w:author="Karen Peynshaert" w:date="2014-05-23T18:51:00Z" w:initials="Karen">
    <w:p w14:paraId="4D8673D2" w14:textId="77777777" w:rsidR="00BA77E0" w:rsidRPr="00BA77E0" w:rsidRDefault="00BA77E0">
      <w:pPr>
        <w:pStyle w:val="Tekstopmerking"/>
        <w:rPr>
          <w:lang w:val="nl-BE"/>
        </w:rPr>
      </w:pPr>
      <w:r>
        <w:rPr>
          <w:rStyle w:val="Verwijzingopmerking"/>
        </w:rPr>
        <w:annotationRef/>
      </w:r>
      <w:r w:rsidRPr="00BA77E0">
        <w:rPr>
          <w:lang w:val="nl-BE"/>
        </w:rPr>
        <w:t xml:space="preserve">Zegt exact hetzelfde als de hierboven aangeduidde zin, weglaten? </w:t>
      </w:r>
    </w:p>
  </w:comment>
  <w:comment w:id="86" w:author="Karen Peynshaert" w:date="2014-05-23T18:51:00Z" w:initials="Karen">
    <w:p w14:paraId="3A162FAF" w14:textId="77777777" w:rsidR="00C86FEB" w:rsidRPr="00C86FEB" w:rsidRDefault="00C86FEB">
      <w:pPr>
        <w:pStyle w:val="Tekstopmerking"/>
        <w:rPr>
          <w:lang w:val="nl-BE"/>
        </w:rPr>
      </w:pPr>
      <w:r>
        <w:rPr>
          <w:rStyle w:val="Verwijzingopmerking"/>
        </w:rPr>
        <w:annotationRef/>
      </w:r>
      <w:r w:rsidRPr="00C86FEB">
        <w:rPr>
          <w:lang w:val="nl-BE"/>
        </w:rPr>
        <w:t>Neibert en Maysinger rond QD en TFEB toevoegen</w:t>
      </w:r>
      <w:r>
        <w:rPr>
          <w:lang w:val="nl-BE"/>
        </w:rPr>
        <w:t xml:space="preserve"> als ref </w:t>
      </w:r>
    </w:p>
  </w:comment>
  <w:comment w:id="89" w:author="Karen Peynshaert" w:date="2014-05-26T16:45:00Z" w:initials="Karen">
    <w:p w14:paraId="003011BD" w14:textId="77777777" w:rsidR="00550200" w:rsidRPr="00C86FEB" w:rsidRDefault="00550200">
      <w:pPr>
        <w:pStyle w:val="Tekstopmerking"/>
      </w:pPr>
      <w:r>
        <w:rPr>
          <w:rStyle w:val="Verwijzingopmerking"/>
        </w:rPr>
        <w:annotationRef/>
      </w:r>
      <w:r w:rsidRPr="00550200">
        <w:rPr>
          <w:lang w:val="nl-BE"/>
        </w:rPr>
        <w:t xml:space="preserve">Nog </w:t>
      </w:r>
      <w:r>
        <w:rPr>
          <w:lang w:val="nl-BE"/>
        </w:rPr>
        <w:t>een</w:t>
      </w:r>
      <w:r w:rsidRPr="00550200">
        <w:rPr>
          <w:lang w:val="nl-BE"/>
        </w:rPr>
        <w:t xml:space="preserve"> </w:t>
      </w:r>
      <w:r>
        <w:rPr>
          <w:lang w:val="nl-BE"/>
        </w:rPr>
        <w:t>goeie review</w:t>
      </w:r>
      <w:r w:rsidRPr="00550200">
        <w:rPr>
          <w:lang w:val="nl-BE"/>
        </w:rPr>
        <w:t xml:space="preserve"> hierrond </w:t>
      </w:r>
      <w:r w:rsidR="001B5FD2">
        <w:rPr>
          <w:lang w:val="nl-BE"/>
        </w:rPr>
        <w:t>(die eventueel kan</w:t>
      </w:r>
      <w:r>
        <w:rPr>
          <w:lang w:val="nl-BE"/>
        </w:rPr>
        <w:t xml:space="preserve"> toegevoegd worden)</w:t>
      </w:r>
      <w:r w:rsidRPr="00550200">
        <w:rPr>
          <w:lang w:val="nl-BE"/>
        </w:rPr>
        <w:t xml:space="preserve">: Settembre et al, 2013, nature reviews molecular cell biology. </w:t>
      </w:r>
      <w:r w:rsidRPr="00C86FEB">
        <w:t>‘Signals from the lysosome: a control centre for cellular clearance and energy metabolism’</w:t>
      </w:r>
    </w:p>
    <w:p w14:paraId="4F2525DF" w14:textId="77777777" w:rsidR="00550200" w:rsidRPr="00C86FEB" w:rsidRDefault="00550200">
      <w:pPr>
        <w:pStyle w:val="Tekstopmerking"/>
      </w:pPr>
    </w:p>
  </w:comment>
  <w:comment w:id="133" w:author="Karen Peynshaert" w:date="2014-05-23T18:51:00Z" w:initials="Karen">
    <w:p w14:paraId="5F2ACE47" w14:textId="77777777" w:rsidR="00C52832" w:rsidRPr="00B572C3" w:rsidRDefault="00C52832" w:rsidP="00C52832">
      <w:pPr>
        <w:pStyle w:val="Kop1"/>
        <w:shd w:val="clear" w:color="auto" w:fill="FFFFFF"/>
        <w:spacing w:before="0" w:beforeAutospacing="0" w:after="90" w:afterAutospacing="0" w:line="360" w:lineRule="atLeast"/>
        <w:textAlignment w:val="baseline"/>
        <w:rPr>
          <w:rFonts w:ascii="Arial Unicode MS" w:eastAsia="Arial Unicode MS" w:hAnsi="Arial Unicode MS" w:cs="Arial Unicode MS"/>
          <w:b w:val="0"/>
          <w:color w:val="5C5C5C"/>
          <w:sz w:val="34"/>
          <w:szCs w:val="34"/>
        </w:rPr>
      </w:pPr>
      <w:r>
        <w:rPr>
          <w:rStyle w:val="Verwijzingopmerking"/>
        </w:rPr>
        <w:annotationRef/>
      </w:r>
      <w:r w:rsidRPr="00B572C3">
        <w:rPr>
          <w:b w:val="0"/>
        </w:rPr>
        <w:t>Ik zou hier nog een ref toevoegen van een review over nano en neuro zoals: Re, Gregori, Masserini et al. Nanotechnology for neurodegenerative disorders, Nanomedicine 2012</w:t>
      </w:r>
    </w:p>
    <w:p w14:paraId="08386219" w14:textId="77777777" w:rsidR="00C52832" w:rsidRPr="00C52832" w:rsidRDefault="00C52832">
      <w:pPr>
        <w:pStyle w:val="Tekstopmerking"/>
        <w:rPr>
          <w:lang w:val="nl-BE"/>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2E27D8" w15:done="0"/>
  <w15:commentEx w15:paraId="74BB4A0E" w15:done="0"/>
  <w15:commentEx w15:paraId="5014EAF4" w15:done="0"/>
  <w15:commentEx w15:paraId="4D8673D2" w15:done="0"/>
  <w15:commentEx w15:paraId="3A162FAF" w15:done="0"/>
  <w15:commentEx w15:paraId="4F2525DF" w15:done="0"/>
  <w15:commentEx w15:paraId="083862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E515C" w14:textId="77777777" w:rsidR="00002FCD" w:rsidRDefault="00002FCD" w:rsidP="00A479E1">
      <w:r>
        <w:separator/>
      </w:r>
    </w:p>
  </w:endnote>
  <w:endnote w:type="continuationSeparator" w:id="0">
    <w:p w14:paraId="2E763BFE" w14:textId="77777777" w:rsidR="00002FCD" w:rsidRDefault="00002FCD" w:rsidP="00A4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i">
    <w:altName w:val="Arial Unicode MS"/>
    <w:charset w:val="50"/>
    <w:family w:val="auto"/>
    <w:pitch w:val="variable"/>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301683"/>
      <w:docPartObj>
        <w:docPartGallery w:val="Page Numbers (Bottom of Page)"/>
        <w:docPartUnique/>
      </w:docPartObj>
    </w:sdtPr>
    <w:sdtEndPr>
      <w:rPr>
        <w:rFonts w:ascii="Times New Roman" w:hAnsi="Times New Roman" w:cs="Times New Roman"/>
        <w:noProof/>
        <w:sz w:val="20"/>
        <w:szCs w:val="20"/>
      </w:rPr>
    </w:sdtEndPr>
    <w:sdtContent>
      <w:p w14:paraId="53C6A9AE" w14:textId="77777777" w:rsidR="00894399" w:rsidRPr="00A479E1" w:rsidRDefault="00894399">
        <w:pPr>
          <w:pStyle w:val="Voettekst"/>
          <w:jc w:val="right"/>
          <w:rPr>
            <w:rFonts w:ascii="Times New Roman" w:hAnsi="Times New Roman" w:cs="Times New Roman"/>
            <w:sz w:val="20"/>
            <w:szCs w:val="20"/>
          </w:rPr>
        </w:pPr>
        <w:r w:rsidRPr="00A479E1">
          <w:rPr>
            <w:rFonts w:ascii="Times New Roman" w:hAnsi="Times New Roman" w:cs="Times New Roman"/>
            <w:sz w:val="20"/>
            <w:szCs w:val="20"/>
          </w:rPr>
          <w:fldChar w:fldCharType="begin"/>
        </w:r>
        <w:r w:rsidRPr="00A479E1">
          <w:rPr>
            <w:rFonts w:ascii="Times New Roman" w:hAnsi="Times New Roman" w:cs="Times New Roman"/>
            <w:sz w:val="20"/>
            <w:szCs w:val="20"/>
          </w:rPr>
          <w:instrText xml:space="preserve"> PAGE   \* MERGEFORMAT </w:instrText>
        </w:r>
        <w:r w:rsidRPr="00A479E1">
          <w:rPr>
            <w:rFonts w:ascii="Times New Roman" w:hAnsi="Times New Roman" w:cs="Times New Roman"/>
            <w:sz w:val="20"/>
            <w:szCs w:val="20"/>
          </w:rPr>
          <w:fldChar w:fldCharType="separate"/>
        </w:r>
        <w:r w:rsidR="00775311">
          <w:rPr>
            <w:rFonts w:ascii="Times New Roman" w:hAnsi="Times New Roman" w:cs="Times New Roman"/>
            <w:noProof/>
            <w:sz w:val="20"/>
            <w:szCs w:val="20"/>
          </w:rPr>
          <w:t>1</w:t>
        </w:r>
        <w:r w:rsidRPr="00A479E1">
          <w:rPr>
            <w:rFonts w:ascii="Times New Roman" w:hAnsi="Times New Roman" w:cs="Times New Roman"/>
            <w:noProof/>
            <w:sz w:val="20"/>
            <w:szCs w:val="20"/>
          </w:rPr>
          <w:fldChar w:fldCharType="end"/>
        </w:r>
      </w:p>
    </w:sdtContent>
  </w:sdt>
  <w:p w14:paraId="07686C81" w14:textId="77777777" w:rsidR="00894399" w:rsidRPr="00A479E1" w:rsidRDefault="00894399">
    <w:pPr>
      <w:pStyle w:val="Voettekst"/>
      <w:rPr>
        <w:lang w:val="nl-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0A5F8" w14:textId="77777777" w:rsidR="00002FCD" w:rsidRDefault="00002FCD" w:rsidP="00A479E1">
      <w:r>
        <w:separator/>
      </w:r>
    </w:p>
  </w:footnote>
  <w:footnote w:type="continuationSeparator" w:id="0">
    <w:p w14:paraId="747EE1E9" w14:textId="77777777" w:rsidR="00002FCD" w:rsidRDefault="00002FCD" w:rsidP="00A47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4651"/>
    <w:multiLevelType w:val="hybridMultilevel"/>
    <w:tmpl w:val="BAA28D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s>
  <w:rsids>
    <w:rsidRoot w:val="000C48E6"/>
    <w:rsid w:val="00002FCD"/>
    <w:rsid w:val="000337D5"/>
    <w:rsid w:val="00037626"/>
    <w:rsid w:val="0005637C"/>
    <w:rsid w:val="00062910"/>
    <w:rsid w:val="000822CC"/>
    <w:rsid w:val="00084561"/>
    <w:rsid w:val="00085DAA"/>
    <w:rsid w:val="0009707C"/>
    <w:rsid w:val="000A230B"/>
    <w:rsid w:val="000B5B46"/>
    <w:rsid w:val="000C23D5"/>
    <w:rsid w:val="000C48E6"/>
    <w:rsid w:val="000E51A6"/>
    <w:rsid w:val="000F6E14"/>
    <w:rsid w:val="001063B6"/>
    <w:rsid w:val="00122D4D"/>
    <w:rsid w:val="00156B1D"/>
    <w:rsid w:val="001747D9"/>
    <w:rsid w:val="001865F3"/>
    <w:rsid w:val="001B5FD2"/>
    <w:rsid w:val="001F4A78"/>
    <w:rsid w:val="00203FBF"/>
    <w:rsid w:val="002116C0"/>
    <w:rsid w:val="00216143"/>
    <w:rsid w:val="0024294E"/>
    <w:rsid w:val="0024449C"/>
    <w:rsid w:val="00272982"/>
    <w:rsid w:val="00282E2C"/>
    <w:rsid w:val="00285622"/>
    <w:rsid w:val="00304A86"/>
    <w:rsid w:val="00320247"/>
    <w:rsid w:val="00335C6C"/>
    <w:rsid w:val="00344FBF"/>
    <w:rsid w:val="003715D1"/>
    <w:rsid w:val="00375DD3"/>
    <w:rsid w:val="003846D6"/>
    <w:rsid w:val="00384E5D"/>
    <w:rsid w:val="003D15F8"/>
    <w:rsid w:val="003F04AF"/>
    <w:rsid w:val="003F7BDF"/>
    <w:rsid w:val="004278F5"/>
    <w:rsid w:val="004736D4"/>
    <w:rsid w:val="004855E9"/>
    <w:rsid w:val="00486FA3"/>
    <w:rsid w:val="00491648"/>
    <w:rsid w:val="004B6781"/>
    <w:rsid w:val="004B715C"/>
    <w:rsid w:val="004F3A45"/>
    <w:rsid w:val="00550200"/>
    <w:rsid w:val="00556B8F"/>
    <w:rsid w:val="005601F0"/>
    <w:rsid w:val="00593029"/>
    <w:rsid w:val="005A1075"/>
    <w:rsid w:val="005B1114"/>
    <w:rsid w:val="005C2088"/>
    <w:rsid w:val="005C59EC"/>
    <w:rsid w:val="006378AC"/>
    <w:rsid w:val="00640AAF"/>
    <w:rsid w:val="006426F2"/>
    <w:rsid w:val="00650255"/>
    <w:rsid w:val="006605CA"/>
    <w:rsid w:val="00661D38"/>
    <w:rsid w:val="006736BC"/>
    <w:rsid w:val="00674E67"/>
    <w:rsid w:val="006774C0"/>
    <w:rsid w:val="00687F68"/>
    <w:rsid w:val="00695ECC"/>
    <w:rsid w:val="006B29E0"/>
    <w:rsid w:val="006B42A6"/>
    <w:rsid w:val="006B723B"/>
    <w:rsid w:val="006D2D6E"/>
    <w:rsid w:val="00714586"/>
    <w:rsid w:val="0072054D"/>
    <w:rsid w:val="00741EF5"/>
    <w:rsid w:val="00775311"/>
    <w:rsid w:val="00786FBE"/>
    <w:rsid w:val="007C33D9"/>
    <w:rsid w:val="007D653A"/>
    <w:rsid w:val="007E1CFB"/>
    <w:rsid w:val="007F1F6E"/>
    <w:rsid w:val="00810AAA"/>
    <w:rsid w:val="00810B5B"/>
    <w:rsid w:val="00822F48"/>
    <w:rsid w:val="0082526B"/>
    <w:rsid w:val="00865483"/>
    <w:rsid w:val="00866B0E"/>
    <w:rsid w:val="00894399"/>
    <w:rsid w:val="008A5BDC"/>
    <w:rsid w:val="008C62F6"/>
    <w:rsid w:val="008D4DB5"/>
    <w:rsid w:val="008D57BE"/>
    <w:rsid w:val="008D6EF8"/>
    <w:rsid w:val="008F7998"/>
    <w:rsid w:val="00900E4B"/>
    <w:rsid w:val="00903544"/>
    <w:rsid w:val="0091621E"/>
    <w:rsid w:val="0092086B"/>
    <w:rsid w:val="00927B77"/>
    <w:rsid w:val="0096082F"/>
    <w:rsid w:val="009823E6"/>
    <w:rsid w:val="009A5915"/>
    <w:rsid w:val="009B35E2"/>
    <w:rsid w:val="009E58DE"/>
    <w:rsid w:val="00A14A9A"/>
    <w:rsid w:val="00A2732F"/>
    <w:rsid w:val="00A479E1"/>
    <w:rsid w:val="00A75C10"/>
    <w:rsid w:val="00A8351F"/>
    <w:rsid w:val="00AD02CB"/>
    <w:rsid w:val="00AD354A"/>
    <w:rsid w:val="00AE06D0"/>
    <w:rsid w:val="00B07369"/>
    <w:rsid w:val="00B101DE"/>
    <w:rsid w:val="00B10710"/>
    <w:rsid w:val="00B10FA5"/>
    <w:rsid w:val="00B17541"/>
    <w:rsid w:val="00B21F53"/>
    <w:rsid w:val="00B572C3"/>
    <w:rsid w:val="00B8125E"/>
    <w:rsid w:val="00B85F5B"/>
    <w:rsid w:val="00BA77E0"/>
    <w:rsid w:val="00BC123F"/>
    <w:rsid w:val="00BD0176"/>
    <w:rsid w:val="00BE3735"/>
    <w:rsid w:val="00BE3E8E"/>
    <w:rsid w:val="00C14573"/>
    <w:rsid w:val="00C2277E"/>
    <w:rsid w:val="00C3521A"/>
    <w:rsid w:val="00C37D23"/>
    <w:rsid w:val="00C52832"/>
    <w:rsid w:val="00C53974"/>
    <w:rsid w:val="00C86FEB"/>
    <w:rsid w:val="00CC3A33"/>
    <w:rsid w:val="00D0504A"/>
    <w:rsid w:val="00D1365C"/>
    <w:rsid w:val="00D27415"/>
    <w:rsid w:val="00D35ABF"/>
    <w:rsid w:val="00D454C3"/>
    <w:rsid w:val="00D516A5"/>
    <w:rsid w:val="00D63CEA"/>
    <w:rsid w:val="00D76D7E"/>
    <w:rsid w:val="00D90F8C"/>
    <w:rsid w:val="00DA1F6E"/>
    <w:rsid w:val="00DA2DF5"/>
    <w:rsid w:val="00DC4696"/>
    <w:rsid w:val="00DD11D2"/>
    <w:rsid w:val="00E433E1"/>
    <w:rsid w:val="00E727F2"/>
    <w:rsid w:val="00E771C4"/>
    <w:rsid w:val="00E870D9"/>
    <w:rsid w:val="00EA161C"/>
    <w:rsid w:val="00F033E8"/>
    <w:rsid w:val="00F039A1"/>
    <w:rsid w:val="00F47E81"/>
    <w:rsid w:val="00F801C2"/>
    <w:rsid w:val="00F97ECE"/>
    <w:rsid w:val="00FA1E06"/>
    <w:rsid w:val="00FA6A93"/>
    <w:rsid w:val="00FB28D0"/>
    <w:rsid w:val="00FC53B2"/>
    <w:rsid w:val="00FE6840"/>
    <w:rsid w:val="00FF04E1"/>
    <w:rsid w:val="00FF3C9B"/>
    <w:rsid w:val="00FF5421"/>
  </w:rsids>
  <m:mathPr>
    <m:mathFont m:val="Cambria Math"/>
    <m:brkBin m:val="before"/>
    <m:brkBinSub m:val="--"/>
    <m:smallFrac/>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7F91"/>
  <w15:docId w15:val="{4459EF69-2E68-4CBD-BDFB-596134E1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A"/>
        <w:szCs w:val="18"/>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48E6"/>
    <w:pPr>
      <w:spacing w:after="0" w:line="240" w:lineRule="auto"/>
    </w:pPr>
    <w:rPr>
      <w:rFonts w:asciiTheme="minorHAnsi" w:eastAsiaTheme="minorEastAsia" w:hAnsiTheme="minorHAnsi" w:cstheme="minorBidi"/>
      <w:color w:val="auto"/>
      <w:sz w:val="24"/>
      <w:szCs w:val="24"/>
      <w:lang w:val="en-US" w:eastAsia="nl-NL"/>
    </w:rPr>
  </w:style>
  <w:style w:type="paragraph" w:styleId="Kop1">
    <w:name w:val="heading 1"/>
    <w:basedOn w:val="Standaard"/>
    <w:link w:val="Kop1Char"/>
    <w:uiPriority w:val="9"/>
    <w:qFormat/>
    <w:rsid w:val="000C48E6"/>
    <w:pPr>
      <w:spacing w:before="100" w:beforeAutospacing="1" w:after="100" w:afterAutospacing="1"/>
      <w:outlineLvl w:val="0"/>
    </w:pPr>
    <w:rPr>
      <w:rFonts w:ascii="Times New Roman" w:eastAsia="Times New Roman" w:hAnsi="Times New Roman" w:cs="Times New Roman"/>
      <w:b/>
      <w:bCs/>
      <w:kern w:val="36"/>
      <w:sz w:val="48"/>
      <w:szCs w:val="48"/>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48E6"/>
    <w:rPr>
      <w:rFonts w:eastAsia="Times New Roman"/>
      <w:b/>
      <w:bCs/>
      <w:color w:val="auto"/>
      <w:kern w:val="36"/>
      <w:sz w:val="48"/>
      <w:szCs w:val="48"/>
      <w:lang w:val="nl-BE" w:eastAsia="nl-BE"/>
    </w:rPr>
  </w:style>
  <w:style w:type="paragraph" w:styleId="Tekstopmerking">
    <w:name w:val="annotation text"/>
    <w:basedOn w:val="Standaard"/>
    <w:link w:val="TekstopmerkingChar"/>
    <w:uiPriority w:val="99"/>
    <w:unhideWhenUsed/>
    <w:rsid w:val="000C48E6"/>
  </w:style>
  <w:style w:type="character" w:customStyle="1" w:styleId="TekstopmerkingChar">
    <w:name w:val="Tekst opmerking Char"/>
    <w:basedOn w:val="Standaardalinea-lettertype"/>
    <w:link w:val="Tekstopmerking"/>
    <w:uiPriority w:val="99"/>
    <w:rsid w:val="000C48E6"/>
    <w:rPr>
      <w:rFonts w:asciiTheme="minorHAnsi" w:eastAsiaTheme="minorEastAsia" w:hAnsiTheme="minorHAnsi" w:cstheme="minorBidi"/>
      <w:color w:val="auto"/>
      <w:sz w:val="24"/>
      <w:szCs w:val="24"/>
      <w:lang w:val="en-US" w:eastAsia="nl-NL"/>
    </w:rPr>
  </w:style>
  <w:style w:type="character" w:styleId="Hyperlink">
    <w:name w:val="Hyperlink"/>
    <w:basedOn w:val="Standaardalinea-lettertype"/>
    <w:uiPriority w:val="99"/>
    <w:unhideWhenUsed/>
    <w:rsid w:val="000C48E6"/>
    <w:rPr>
      <w:color w:val="0000FF" w:themeColor="hyperlink"/>
      <w:u w:val="single"/>
    </w:rPr>
  </w:style>
  <w:style w:type="table" w:styleId="Tabelraster">
    <w:name w:val="Table Grid"/>
    <w:basedOn w:val="Standaardtabel"/>
    <w:uiPriority w:val="59"/>
    <w:rsid w:val="000C48E6"/>
    <w:pPr>
      <w:spacing w:after="0" w:line="240" w:lineRule="auto"/>
    </w:pPr>
    <w:rPr>
      <w:rFonts w:asciiTheme="minorHAnsi" w:hAnsiTheme="minorHAnsi" w:cstheme="minorBidi"/>
      <w:color w:val="auto"/>
      <w:sz w:val="22"/>
      <w:szCs w:val="22"/>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waar">
    <w:name w:val="Strong"/>
    <w:basedOn w:val="Standaardalinea-lettertype"/>
    <w:uiPriority w:val="22"/>
    <w:qFormat/>
    <w:rsid w:val="000C48E6"/>
    <w:rPr>
      <w:b/>
      <w:bCs/>
    </w:rPr>
  </w:style>
  <w:style w:type="character" w:styleId="Verwijzingopmerking">
    <w:name w:val="annotation reference"/>
    <w:basedOn w:val="Standaardalinea-lettertype"/>
    <w:uiPriority w:val="99"/>
    <w:semiHidden/>
    <w:unhideWhenUsed/>
    <w:rsid w:val="000C48E6"/>
    <w:rPr>
      <w:sz w:val="16"/>
      <w:szCs w:val="16"/>
    </w:rPr>
  </w:style>
  <w:style w:type="paragraph" w:styleId="Ballontekst">
    <w:name w:val="Balloon Text"/>
    <w:basedOn w:val="Standaard"/>
    <w:link w:val="BallontekstChar"/>
    <w:uiPriority w:val="99"/>
    <w:semiHidden/>
    <w:unhideWhenUsed/>
    <w:rsid w:val="000C48E6"/>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0C48E6"/>
    <w:rPr>
      <w:rFonts w:ascii="Lucida Grande" w:eastAsiaTheme="minorEastAsia" w:hAnsi="Lucida Grande" w:cstheme="minorBidi"/>
      <w:color w:val="auto"/>
      <w:sz w:val="18"/>
      <w:lang w:val="en-US" w:eastAsia="nl-NL"/>
    </w:rPr>
  </w:style>
  <w:style w:type="character" w:customStyle="1" w:styleId="OnderwerpvanopmerkingChar">
    <w:name w:val="Onderwerp van opmerking Char"/>
    <w:basedOn w:val="TekstopmerkingChar"/>
    <w:link w:val="Onderwerpvanopmerking"/>
    <w:uiPriority w:val="99"/>
    <w:semiHidden/>
    <w:rsid w:val="000C48E6"/>
    <w:rPr>
      <w:rFonts w:asciiTheme="minorHAnsi" w:eastAsiaTheme="minorEastAsia" w:hAnsiTheme="minorHAnsi" w:cstheme="minorBidi"/>
      <w:b/>
      <w:bCs/>
      <w:color w:val="auto"/>
      <w:sz w:val="24"/>
      <w:szCs w:val="20"/>
      <w:lang w:val="en-US" w:eastAsia="nl-NL"/>
    </w:rPr>
  </w:style>
  <w:style w:type="paragraph" w:styleId="Onderwerpvanopmerking">
    <w:name w:val="annotation subject"/>
    <w:basedOn w:val="Tekstopmerking"/>
    <w:next w:val="Tekstopmerking"/>
    <w:link w:val="OnderwerpvanopmerkingChar"/>
    <w:uiPriority w:val="99"/>
    <w:semiHidden/>
    <w:unhideWhenUsed/>
    <w:rsid w:val="000C48E6"/>
    <w:rPr>
      <w:b/>
      <w:bCs/>
      <w:sz w:val="20"/>
      <w:szCs w:val="20"/>
    </w:rPr>
  </w:style>
  <w:style w:type="character" w:customStyle="1" w:styleId="CommentSubjectChar1">
    <w:name w:val="Comment Subject Char1"/>
    <w:basedOn w:val="TekstopmerkingChar"/>
    <w:uiPriority w:val="99"/>
    <w:semiHidden/>
    <w:rsid w:val="000C48E6"/>
    <w:rPr>
      <w:rFonts w:asciiTheme="minorHAnsi" w:eastAsiaTheme="minorEastAsia" w:hAnsiTheme="minorHAnsi" w:cstheme="minorBidi"/>
      <w:b/>
      <w:bCs/>
      <w:color w:val="auto"/>
      <w:sz w:val="24"/>
      <w:szCs w:val="20"/>
      <w:lang w:val="en-US" w:eastAsia="nl-NL"/>
    </w:rPr>
  </w:style>
  <w:style w:type="character" w:customStyle="1" w:styleId="jrnl">
    <w:name w:val="jrnl"/>
    <w:basedOn w:val="Standaardalinea-lettertype"/>
    <w:rsid w:val="000C48E6"/>
  </w:style>
  <w:style w:type="paragraph" w:styleId="Voettekst">
    <w:name w:val="footer"/>
    <w:basedOn w:val="Standaard"/>
    <w:link w:val="VoettekstChar"/>
    <w:uiPriority w:val="99"/>
    <w:unhideWhenUsed/>
    <w:rsid w:val="000C48E6"/>
    <w:pPr>
      <w:tabs>
        <w:tab w:val="center" w:pos="4703"/>
        <w:tab w:val="right" w:pos="9406"/>
      </w:tabs>
    </w:pPr>
  </w:style>
  <w:style w:type="character" w:customStyle="1" w:styleId="VoettekstChar">
    <w:name w:val="Voettekst Char"/>
    <w:basedOn w:val="Standaardalinea-lettertype"/>
    <w:link w:val="Voettekst"/>
    <w:uiPriority w:val="99"/>
    <w:rsid w:val="000C48E6"/>
    <w:rPr>
      <w:rFonts w:asciiTheme="minorHAnsi" w:eastAsiaTheme="minorEastAsia" w:hAnsiTheme="minorHAnsi" w:cstheme="minorBidi"/>
      <w:color w:val="auto"/>
      <w:sz w:val="24"/>
      <w:szCs w:val="24"/>
      <w:lang w:val="en-US" w:eastAsia="nl-NL"/>
    </w:rPr>
  </w:style>
  <w:style w:type="paragraph" w:styleId="Kopvaninhoudsopgave">
    <w:name w:val="TOC Heading"/>
    <w:basedOn w:val="Kop1"/>
    <w:next w:val="Standaard"/>
    <w:uiPriority w:val="39"/>
    <w:unhideWhenUsed/>
    <w:qFormat/>
    <w:rsid w:val="000C48E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nl-NL" w:eastAsia="en-US"/>
    </w:rPr>
  </w:style>
  <w:style w:type="paragraph" w:styleId="Inhopg1">
    <w:name w:val="toc 1"/>
    <w:basedOn w:val="Standaard"/>
    <w:next w:val="Standaard"/>
    <w:autoRedefine/>
    <w:uiPriority w:val="39"/>
    <w:unhideWhenUsed/>
    <w:qFormat/>
    <w:rsid w:val="000C48E6"/>
    <w:pPr>
      <w:spacing w:after="100"/>
    </w:pPr>
  </w:style>
  <w:style w:type="paragraph" w:styleId="Inhopg2">
    <w:name w:val="toc 2"/>
    <w:basedOn w:val="Standaard"/>
    <w:next w:val="Standaard"/>
    <w:autoRedefine/>
    <w:uiPriority w:val="39"/>
    <w:unhideWhenUsed/>
    <w:qFormat/>
    <w:rsid w:val="000C48E6"/>
    <w:pPr>
      <w:tabs>
        <w:tab w:val="left" w:pos="720"/>
      </w:tabs>
      <w:spacing w:after="100" w:line="480" w:lineRule="auto"/>
      <w:ind w:left="216"/>
    </w:pPr>
    <w:rPr>
      <w:rFonts w:ascii="Times New Roman" w:hAnsi="Times New Roman" w:cs="Times New Roman"/>
      <w:sz w:val="22"/>
      <w:szCs w:val="22"/>
      <w:lang w:eastAsia="en-US"/>
    </w:rPr>
  </w:style>
  <w:style w:type="paragraph" w:styleId="Normaalweb">
    <w:name w:val="Normal (Web)"/>
    <w:basedOn w:val="Standaard"/>
    <w:uiPriority w:val="99"/>
    <w:semiHidden/>
    <w:unhideWhenUsed/>
    <w:rsid w:val="000C48E6"/>
    <w:pPr>
      <w:spacing w:before="100" w:beforeAutospacing="1" w:after="100" w:afterAutospacing="1"/>
    </w:pPr>
    <w:rPr>
      <w:rFonts w:ascii="Times" w:hAnsi="Times" w:cs="Times New Roman"/>
      <w:sz w:val="20"/>
      <w:szCs w:val="20"/>
      <w:lang w:val="nl-NL"/>
    </w:rPr>
  </w:style>
  <w:style w:type="paragraph" w:customStyle="1" w:styleId="EndNoteBibliographyTitle">
    <w:name w:val="EndNote Bibliography Title"/>
    <w:basedOn w:val="Standaard"/>
    <w:rsid w:val="000C48E6"/>
    <w:pPr>
      <w:jc w:val="center"/>
    </w:pPr>
    <w:rPr>
      <w:rFonts w:ascii="Cambria" w:hAnsi="Cambria"/>
      <w:lang w:val="nl-NL"/>
    </w:rPr>
  </w:style>
  <w:style w:type="paragraph" w:customStyle="1" w:styleId="EndNoteBibliography">
    <w:name w:val="EndNote Bibliography"/>
    <w:basedOn w:val="Standaard"/>
    <w:rsid w:val="000C48E6"/>
    <w:rPr>
      <w:rFonts w:ascii="Cambria" w:hAnsi="Cambria"/>
      <w:lang w:val="nl-NL"/>
    </w:rPr>
  </w:style>
  <w:style w:type="paragraph" w:styleId="Lijstalinea">
    <w:name w:val="List Paragraph"/>
    <w:basedOn w:val="Standaard"/>
    <w:uiPriority w:val="34"/>
    <w:qFormat/>
    <w:rsid w:val="000C48E6"/>
    <w:pPr>
      <w:ind w:left="720"/>
      <w:contextualSpacing/>
    </w:pPr>
  </w:style>
  <w:style w:type="paragraph" w:styleId="Koptekst">
    <w:name w:val="header"/>
    <w:basedOn w:val="Standaard"/>
    <w:link w:val="KoptekstChar"/>
    <w:uiPriority w:val="99"/>
    <w:unhideWhenUsed/>
    <w:rsid w:val="00A479E1"/>
    <w:pPr>
      <w:tabs>
        <w:tab w:val="center" w:pos="4513"/>
        <w:tab w:val="right" w:pos="9026"/>
      </w:tabs>
    </w:pPr>
  </w:style>
  <w:style w:type="character" w:customStyle="1" w:styleId="KoptekstChar">
    <w:name w:val="Koptekst Char"/>
    <w:basedOn w:val="Standaardalinea-lettertype"/>
    <w:link w:val="Koptekst"/>
    <w:uiPriority w:val="99"/>
    <w:rsid w:val="00A479E1"/>
    <w:rPr>
      <w:rFonts w:asciiTheme="minorHAnsi" w:eastAsiaTheme="minorEastAsia" w:hAnsiTheme="minorHAnsi" w:cstheme="minorBidi"/>
      <w:color w:val="auto"/>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64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Stefaan.DeSmedt@ugent.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24134</Words>
  <Characters>137570</Characters>
  <Application>Microsoft Office Word</Application>
  <DocSecurity>4</DocSecurity>
  <Lines>1146</Lines>
  <Paragraphs>322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swansea</Company>
  <LinksUpToDate>false</LinksUpToDate>
  <CharactersWithSpaces>161382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Ilse Dupon</cp:lastModifiedBy>
  <cp:revision>2</cp:revision>
  <cp:lastPrinted>2014-05-22T12:07:00Z</cp:lastPrinted>
  <dcterms:created xsi:type="dcterms:W3CDTF">2015-06-29T13:47:00Z</dcterms:created>
  <dcterms:modified xsi:type="dcterms:W3CDTF">2015-06-29T13:47:00Z</dcterms:modified>
</cp:coreProperties>
</file>